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54527" w14:textId="54B0F25D" w:rsidR="008A7C19" w:rsidRPr="008A7C19" w:rsidRDefault="00807DDA" w:rsidP="001612C9">
      <w:pPr>
        <w:rPr>
          <w:lang w:val="en-IE"/>
        </w:rPr>
      </w:pPr>
      <w:r>
        <w:rPr>
          <w:noProof/>
          <w:lang w:val="en-IE" w:eastAsia="en-IE"/>
        </w:rPr>
        <w:drawing>
          <wp:anchor distT="0" distB="0" distL="114300" distR="114300" simplePos="0" relativeHeight="251686912" behindDoc="0" locked="0" layoutInCell="1" allowOverlap="1" wp14:anchorId="71627A69" wp14:editId="15961C08">
            <wp:simplePos x="0" y="0"/>
            <wp:positionH relativeFrom="column">
              <wp:posOffset>3403715</wp:posOffset>
            </wp:positionH>
            <wp:positionV relativeFrom="paragraph">
              <wp:posOffset>214341</wp:posOffset>
            </wp:positionV>
            <wp:extent cx="2726690" cy="731520"/>
            <wp:effectExtent l="0" t="0" r="0" b="0"/>
            <wp:wrapNone/>
            <wp:docPr id="1" name="Picture 1" descr="H:\Logos\NBHS_Logo_State_Green.png"/>
            <wp:cNvGraphicFramePr/>
            <a:graphic xmlns:a="http://schemas.openxmlformats.org/drawingml/2006/main">
              <a:graphicData uri="http://schemas.openxmlformats.org/drawingml/2006/picture">
                <pic:pic xmlns:pic="http://schemas.openxmlformats.org/drawingml/2006/picture">
                  <pic:nvPicPr>
                    <pic:cNvPr id="1" name="Picture 1" descr="H:\Logos\NBHS_Logo_State_Green.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69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065" w:rsidRPr="00C03383">
        <w:rPr>
          <w:rFonts w:ascii="Calibri" w:hAnsi="Calibri" w:cs="Calibri"/>
          <w:noProof/>
          <w:sz w:val="24"/>
          <w:szCs w:val="24"/>
          <w:lang w:val="en-IE" w:eastAsia="en-IE"/>
        </w:rPr>
        <w:drawing>
          <wp:anchor distT="0" distB="0" distL="114300" distR="114300" simplePos="0" relativeHeight="251685888" behindDoc="0" locked="0" layoutInCell="1" allowOverlap="1" wp14:anchorId="5BA7F8B6" wp14:editId="3BAEE9F0">
            <wp:simplePos x="0" y="0"/>
            <wp:positionH relativeFrom="column">
              <wp:posOffset>43815</wp:posOffset>
            </wp:positionH>
            <wp:positionV relativeFrom="paragraph">
              <wp:posOffset>50165</wp:posOffset>
            </wp:positionV>
            <wp:extent cx="2711227" cy="900000"/>
            <wp:effectExtent l="0" t="0" r="0" b="0"/>
            <wp:wrapThrough wrapText="bothSides">
              <wp:wrapPolygon edited="0">
                <wp:start x="0" y="0"/>
                <wp:lineTo x="0" y="21036"/>
                <wp:lineTo x="21403" y="21036"/>
                <wp:lineTo x="214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1227" cy="9000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Calibri" w:hAnsi="Calibri" w:cs="Calibri"/>
          <w:kern w:val="28"/>
          <w:sz w:val="24"/>
          <w:szCs w:val="24"/>
        </w:rPr>
        <w:id w:val="-240795504"/>
        <w:docPartObj>
          <w:docPartGallery w:val="Cover Pages"/>
          <w:docPartUnique/>
        </w:docPartObj>
      </w:sdtPr>
      <w:sdtEndPr>
        <w:rPr>
          <w:kern w:val="0"/>
        </w:rPr>
      </w:sdtEndPr>
      <w:sdtContent>
        <w:p w14:paraId="18FAB3CD" w14:textId="323F6EAB" w:rsidR="007A0BEE" w:rsidRPr="00C03383" w:rsidRDefault="007A0BEE" w:rsidP="00B82488">
          <w:pPr>
            <w:spacing w:line="240" w:lineRule="auto"/>
            <w:jc w:val="right"/>
            <w:rPr>
              <w:rFonts w:ascii="Calibri" w:hAnsi="Calibri" w:cs="Calibri"/>
              <w:color w:val="1F497D"/>
              <w:sz w:val="24"/>
              <w:szCs w:val="24"/>
            </w:rPr>
          </w:pPr>
        </w:p>
        <w:p w14:paraId="64D06FA6" w14:textId="193986FC" w:rsidR="00A42C82" w:rsidRDefault="00A42C82" w:rsidP="00B82488">
          <w:pPr>
            <w:spacing w:line="240" w:lineRule="auto"/>
            <w:rPr>
              <w:rFonts w:ascii="Calibri" w:eastAsiaTheme="majorEastAsia" w:hAnsi="Calibri" w:cs="Calibri"/>
              <w:caps/>
              <w:color w:val="000000" w:themeColor="text1"/>
              <w:spacing w:val="-20"/>
              <w:kern w:val="28"/>
              <w:sz w:val="24"/>
              <w:szCs w:val="24"/>
            </w:rPr>
          </w:pPr>
        </w:p>
        <w:p w14:paraId="2B582BA4" w14:textId="67D1BA8C" w:rsidR="00F323B0" w:rsidRPr="00C03383" w:rsidRDefault="009C2CE9" w:rsidP="00B82488">
          <w:pPr>
            <w:spacing w:line="240" w:lineRule="auto"/>
            <w:rPr>
              <w:rFonts w:ascii="Calibri" w:eastAsiaTheme="majorEastAsia" w:hAnsi="Calibri" w:cs="Calibri"/>
              <w:caps/>
              <w:color w:val="000000" w:themeColor="text1"/>
              <w:spacing w:val="-20"/>
              <w:kern w:val="28"/>
              <w:sz w:val="24"/>
              <w:szCs w:val="24"/>
            </w:rPr>
          </w:pPr>
          <w:r w:rsidRPr="00C03383">
            <w:rPr>
              <w:rFonts w:ascii="Calibri" w:hAnsi="Calibri" w:cs="Calibri"/>
              <w:noProof/>
              <w:sz w:val="24"/>
              <w:szCs w:val="24"/>
              <w:lang w:val="en-IE" w:eastAsia="en-IE"/>
            </w:rPr>
            <mc:AlternateContent>
              <mc:Choice Requires="wps">
                <w:drawing>
                  <wp:anchor distT="0" distB="0" distL="114300" distR="114300" simplePos="0" relativeHeight="251672576" behindDoc="0" locked="0" layoutInCell="1" allowOverlap="1" wp14:anchorId="708BEA53" wp14:editId="42A96FCF">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B672435" id="Rectangle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KMlQIAADI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" fillcolor="#455f51 [3215]" stroked="f">
                    <w10:wrap anchorx="margin" anchory="margin"/>
                  </v:rect>
                </w:pict>
              </mc:Fallback>
            </mc:AlternateContent>
          </w:r>
          <w:r w:rsidRPr="00C03383">
            <w:rPr>
              <w:rFonts w:ascii="Calibri" w:hAnsi="Calibri" w:cs="Calibri"/>
              <w:noProof/>
              <w:sz w:val="24"/>
              <w:szCs w:val="24"/>
              <w:lang w:val="en-IE" w:eastAsia="en-IE"/>
            </w:rPr>
            <mc:AlternateContent>
              <mc:Choice Requires="wps">
                <w:drawing>
                  <wp:anchor distT="0" distB="0" distL="114300" distR="114300" simplePos="0" relativeHeight="251671552" behindDoc="0" locked="0" layoutInCell="1" allowOverlap="1" wp14:anchorId="79332333" wp14:editId="39DA54E9">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9EF0703" id="Rectangle 8" o:spid="_x0000_s1026" style="position:absolute;margin-left:0;margin-top:0;width:10.1pt;height:495.9pt;z-index:25167155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uRlgIAADI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1W27kZYCAAAy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sidRPr="00C03383">
            <w:rPr>
              <w:rFonts w:ascii="Calibri" w:hAnsi="Calibri" w:cs="Calibri"/>
              <w:noProof/>
              <w:sz w:val="24"/>
              <w:szCs w:val="24"/>
              <w:lang w:val="en-IE" w:eastAsia="en-IE"/>
            </w:rPr>
            <mc:AlternateContent>
              <mc:Choice Requires="wps">
                <w:drawing>
                  <wp:anchor distT="0" distB="0" distL="114300" distR="114300" simplePos="0" relativeHeight="251670528" behindDoc="0" locked="0" layoutInCell="1" allowOverlap="1" wp14:anchorId="07F85261" wp14:editId="5C7CFDA5">
                    <wp:simplePos x="0" y="0"/>
                    <wp:positionH relativeFrom="margin">
                      <wp:align>center</wp:align>
                    </wp:positionH>
                    <wp:positionV relativeFrom="margin">
                      <wp:align>center</wp:align>
                    </wp:positionV>
                    <wp:extent cx="6839585" cy="9121140"/>
                    <wp:effectExtent l="0" t="0" r="9525"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6A76DCB" id="Rectangle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" filled="f" strokecolor="black [3213]">
                    <w10:wrap anchorx="margin" anchory="margin"/>
                  </v:rect>
                </w:pict>
              </mc:Fallback>
            </mc:AlternateContent>
          </w:r>
        </w:p>
      </w:sdtContent>
    </w:sdt>
    <w:p w14:paraId="708F017A" w14:textId="5746619B" w:rsidR="00AA26AE" w:rsidRDefault="00E84D51" w:rsidP="00742023">
      <w:pPr>
        <w:pStyle w:val="Title"/>
        <w:shd w:val="clear" w:color="auto" w:fill="FFFFFF" w:themeFill="background1"/>
        <w:rPr>
          <w:rFonts w:ascii="Calibri" w:hAnsi="Calibri" w:cs="Calibri"/>
          <w:b/>
          <w:color w:val="auto"/>
          <w:sz w:val="42"/>
          <w:szCs w:val="42"/>
          <w:shd w:val="clear" w:color="auto" w:fill="FFFFFF" w:themeFill="background1"/>
        </w:rPr>
      </w:pPr>
      <w:r>
        <w:rPr>
          <w:rFonts w:ascii="Calibri" w:hAnsi="Calibri" w:cs="Calibri"/>
          <w:b/>
          <w:color w:val="auto"/>
          <w:sz w:val="42"/>
          <w:szCs w:val="42"/>
          <w:shd w:val="clear" w:color="auto" w:fill="FFFFFF" w:themeFill="background1"/>
        </w:rPr>
        <w:t>Historic Houses in towns</w:t>
      </w:r>
      <w:r w:rsidR="00FF74A8" w:rsidRPr="00533314">
        <w:rPr>
          <w:rFonts w:ascii="Calibri" w:hAnsi="Calibri" w:cs="Calibri"/>
          <w:b/>
          <w:color w:val="auto"/>
          <w:sz w:val="42"/>
          <w:szCs w:val="42"/>
          <w:shd w:val="clear" w:color="auto" w:fill="FFFFFF" w:themeFill="background1"/>
        </w:rPr>
        <w:t xml:space="preserve"> </w:t>
      </w:r>
    </w:p>
    <w:p w14:paraId="3938896D" w14:textId="4E2E9E64" w:rsidR="00742023" w:rsidRPr="00533314" w:rsidRDefault="00742023" w:rsidP="00742023">
      <w:pPr>
        <w:pStyle w:val="Title"/>
        <w:shd w:val="clear" w:color="auto" w:fill="FFFFFF" w:themeFill="background1"/>
        <w:rPr>
          <w:rFonts w:ascii="Calibri" w:hAnsi="Calibri" w:cs="Calibri"/>
          <w:color w:val="auto"/>
          <w:sz w:val="42"/>
          <w:szCs w:val="42"/>
        </w:rPr>
      </w:pPr>
      <w:r w:rsidRPr="00533314">
        <w:rPr>
          <w:rFonts w:ascii="Calibri" w:hAnsi="Calibri" w:cs="Calibri"/>
          <w:b/>
          <w:color w:val="auto"/>
          <w:sz w:val="42"/>
          <w:szCs w:val="42"/>
          <w:shd w:val="clear" w:color="auto" w:fill="FFFFFF" w:themeFill="background1"/>
        </w:rPr>
        <w:t>Conservation</w:t>
      </w:r>
      <w:r w:rsidRPr="00533314">
        <w:rPr>
          <w:rFonts w:ascii="Calibri" w:hAnsi="Calibri" w:cs="Calibri"/>
          <w:b/>
          <w:color w:val="auto"/>
          <w:sz w:val="42"/>
          <w:szCs w:val="42"/>
        </w:rPr>
        <w:t xml:space="preserve"> Advice report </w:t>
      </w:r>
    </w:p>
    <w:p w14:paraId="48FCE7D9" w14:textId="77777777" w:rsidR="00D4342A" w:rsidRDefault="00D4342A" w:rsidP="00B82488">
      <w:pPr>
        <w:pStyle w:val="BodyText"/>
        <w:rPr>
          <w:rFonts w:ascii="Calibri" w:hAnsi="Calibri" w:cs="Calibri"/>
          <w:b w:val="0"/>
          <w:szCs w:val="24"/>
        </w:rPr>
      </w:pPr>
    </w:p>
    <w:p w14:paraId="29575416" w14:textId="77777777" w:rsidR="00D4342A" w:rsidRDefault="00D4342A" w:rsidP="00B82488">
      <w:pPr>
        <w:pStyle w:val="BodyText"/>
        <w:rPr>
          <w:rFonts w:ascii="Calibri" w:hAnsi="Calibri" w:cs="Calibri"/>
          <w:b w:val="0"/>
          <w:szCs w:val="24"/>
        </w:rPr>
      </w:pPr>
    </w:p>
    <w:p w14:paraId="1641AB2F" w14:textId="77777777" w:rsidR="0044034F" w:rsidRDefault="0044034F" w:rsidP="00B82488">
      <w:pPr>
        <w:pStyle w:val="BodyText"/>
        <w:rPr>
          <w:rFonts w:ascii="Calibri" w:hAnsi="Calibri" w:cs="Calibri"/>
          <w:b w:val="0"/>
          <w:szCs w:val="24"/>
        </w:rPr>
      </w:pPr>
    </w:p>
    <w:p w14:paraId="7050DFB8" w14:textId="77777777" w:rsidR="00D4342A" w:rsidRPr="00D4342A" w:rsidRDefault="00D4342A" w:rsidP="00B82488">
      <w:pPr>
        <w:pStyle w:val="BodyText"/>
        <w:rPr>
          <w:rFonts w:ascii="Calibri" w:hAnsi="Calibri" w:cs="Calibri"/>
          <w:szCs w:val="24"/>
        </w:rPr>
      </w:pPr>
      <w:r w:rsidRPr="00D4342A">
        <w:rPr>
          <w:rFonts w:ascii="Calibri" w:hAnsi="Calibri" w:cs="Calibri"/>
          <w:szCs w:val="24"/>
        </w:rPr>
        <w:t>Property Address:</w:t>
      </w:r>
    </w:p>
    <w:p w14:paraId="69A39824" w14:textId="77777777" w:rsidR="00D4342A" w:rsidRPr="00D4342A" w:rsidRDefault="00D4342A" w:rsidP="00B82488">
      <w:pPr>
        <w:pStyle w:val="BodyText"/>
        <w:rPr>
          <w:rFonts w:ascii="Calibri" w:hAnsi="Calibri" w:cs="Calibri"/>
          <w:szCs w:val="24"/>
        </w:rPr>
      </w:pPr>
    </w:p>
    <w:p w14:paraId="4410987C" w14:textId="77777777" w:rsidR="00D4342A" w:rsidRPr="00D4342A" w:rsidRDefault="00D4342A" w:rsidP="00B82488">
      <w:pPr>
        <w:pStyle w:val="BodyText"/>
        <w:rPr>
          <w:rFonts w:ascii="Calibri" w:hAnsi="Calibri" w:cs="Calibri"/>
          <w:szCs w:val="24"/>
        </w:rPr>
      </w:pPr>
      <w:r w:rsidRPr="00D4342A">
        <w:rPr>
          <w:rFonts w:ascii="Calibri" w:hAnsi="Calibri" w:cs="Calibri"/>
          <w:szCs w:val="24"/>
        </w:rPr>
        <w:t>Clients Name:</w:t>
      </w:r>
    </w:p>
    <w:p w14:paraId="4BB6AD1B" w14:textId="77777777" w:rsidR="00D4342A" w:rsidRPr="00D4342A" w:rsidRDefault="00D4342A" w:rsidP="00B82488">
      <w:pPr>
        <w:pStyle w:val="BodyText"/>
        <w:rPr>
          <w:rFonts w:ascii="Calibri" w:hAnsi="Calibri" w:cs="Calibri"/>
          <w:szCs w:val="24"/>
        </w:rPr>
      </w:pPr>
    </w:p>
    <w:p w14:paraId="3A1BB967" w14:textId="77777777" w:rsidR="00D4342A" w:rsidRPr="00D4342A" w:rsidRDefault="00D4342A" w:rsidP="00B82488">
      <w:pPr>
        <w:pStyle w:val="BodyText"/>
        <w:rPr>
          <w:rFonts w:ascii="Calibri" w:hAnsi="Calibri" w:cs="Calibri"/>
          <w:szCs w:val="24"/>
        </w:rPr>
      </w:pPr>
      <w:r w:rsidRPr="00D4342A">
        <w:rPr>
          <w:rFonts w:ascii="Calibri" w:hAnsi="Calibri" w:cs="Calibri"/>
          <w:szCs w:val="24"/>
        </w:rPr>
        <w:t>Date of Inspection</w:t>
      </w:r>
      <w:r w:rsidR="007E0C78">
        <w:rPr>
          <w:rFonts w:ascii="Calibri" w:hAnsi="Calibri" w:cs="Calibri"/>
          <w:szCs w:val="24"/>
        </w:rPr>
        <w:t>:</w:t>
      </w:r>
    </w:p>
    <w:p w14:paraId="54A48107" w14:textId="77777777" w:rsidR="00D4342A" w:rsidRPr="00D4342A" w:rsidRDefault="00D4342A" w:rsidP="00B82488">
      <w:pPr>
        <w:pStyle w:val="BodyText"/>
        <w:rPr>
          <w:rFonts w:ascii="Calibri" w:hAnsi="Calibri" w:cs="Calibri"/>
          <w:szCs w:val="24"/>
        </w:rPr>
      </w:pPr>
    </w:p>
    <w:p w14:paraId="45F6D6DD" w14:textId="36E2819D" w:rsidR="00D4342A" w:rsidRDefault="00D4342A" w:rsidP="00B82488">
      <w:pPr>
        <w:pStyle w:val="BodyText"/>
        <w:rPr>
          <w:rFonts w:ascii="Calibri" w:hAnsi="Calibri" w:cs="Calibri"/>
          <w:szCs w:val="24"/>
        </w:rPr>
      </w:pPr>
      <w:r w:rsidRPr="00D4342A">
        <w:rPr>
          <w:rFonts w:ascii="Calibri" w:hAnsi="Calibri" w:cs="Calibri"/>
          <w:szCs w:val="24"/>
        </w:rPr>
        <w:t>Author</w:t>
      </w:r>
      <w:r w:rsidR="00787511">
        <w:rPr>
          <w:rFonts w:ascii="Calibri" w:hAnsi="Calibri" w:cs="Calibri"/>
          <w:szCs w:val="24"/>
        </w:rPr>
        <w:t>(s)</w:t>
      </w:r>
      <w:r w:rsidRPr="00D4342A">
        <w:rPr>
          <w:rFonts w:ascii="Calibri" w:hAnsi="Calibri" w:cs="Calibri"/>
          <w:szCs w:val="24"/>
        </w:rPr>
        <w:t xml:space="preserve">: </w:t>
      </w:r>
    </w:p>
    <w:p w14:paraId="2A93394E" w14:textId="77777777" w:rsidR="004A5E71" w:rsidRDefault="004A5E71" w:rsidP="00B82488">
      <w:pPr>
        <w:pStyle w:val="BodyText"/>
        <w:rPr>
          <w:rFonts w:ascii="Calibri" w:hAnsi="Calibri" w:cs="Calibri"/>
          <w:szCs w:val="24"/>
        </w:rPr>
      </w:pPr>
    </w:p>
    <w:p w14:paraId="412B0DDD" w14:textId="77777777" w:rsidR="00ED0496" w:rsidRDefault="004A5E71" w:rsidP="00B82488">
      <w:pPr>
        <w:pStyle w:val="BodyText"/>
        <w:rPr>
          <w:rFonts w:ascii="Calibri" w:hAnsi="Calibri" w:cs="Calibri"/>
          <w:szCs w:val="24"/>
        </w:rPr>
      </w:pPr>
      <w:r>
        <w:rPr>
          <w:rFonts w:ascii="Calibri" w:hAnsi="Calibri" w:cs="Calibri"/>
          <w:szCs w:val="24"/>
        </w:rPr>
        <w:t xml:space="preserve">Specialist </w:t>
      </w:r>
      <w:r w:rsidR="00ED0496">
        <w:rPr>
          <w:rFonts w:ascii="Calibri" w:hAnsi="Calibri" w:cs="Calibri"/>
          <w:szCs w:val="24"/>
        </w:rPr>
        <w:t>R</w:t>
      </w:r>
      <w:r>
        <w:rPr>
          <w:rFonts w:ascii="Calibri" w:hAnsi="Calibri" w:cs="Calibri"/>
          <w:szCs w:val="24"/>
        </w:rPr>
        <w:t>eport/</w:t>
      </w:r>
      <w:r w:rsidR="00ED0496">
        <w:rPr>
          <w:rFonts w:ascii="Calibri" w:hAnsi="Calibri" w:cs="Calibri"/>
          <w:szCs w:val="24"/>
        </w:rPr>
        <w:t>A</w:t>
      </w:r>
      <w:r>
        <w:rPr>
          <w:rFonts w:ascii="Calibri" w:hAnsi="Calibri" w:cs="Calibri"/>
          <w:szCs w:val="24"/>
        </w:rPr>
        <w:t>ssessment</w:t>
      </w:r>
      <w:r w:rsidR="00ED0496">
        <w:rPr>
          <w:rFonts w:ascii="Calibri" w:hAnsi="Calibri" w:cs="Calibri"/>
          <w:szCs w:val="24"/>
        </w:rPr>
        <w:t xml:space="preserve"> Author</w:t>
      </w:r>
      <w:r>
        <w:rPr>
          <w:rFonts w:ascii="Calibri" w:hAnsi="Calibri" w:cs="Calibri"/>
          <w:szCs w:val="24"/>
        </w:rPr>
        <w:t xml:space="preserve">: </w:t>
      </w:r>
    </w:p>
    <w:p w14:paraId="03B878B5" w14:textId="52667F36" w:rsidR="004A5E71" w:rsidRPr="00D4342A" w:rsidRDefault="004A5E71" w:rsidP="00B82488">
      <w:pPr>
        <w:pStyle w:val="BodyText"/>
        <w:rPr>
          <w:rFonts w:ascii="Calibri" w:hAnsi="Calibri" w:cs="Calibri"/>
          <w:szCs w:val="24"/>
        </w:rPr>
      </w:pPr>
      <w:proofErr w:type="spellStart"/>
      <w:proofErr w:type="gramStart"/>
      <w:r>
        <w:rPr>
          <w:rFonts w:ascii="Calibri" w:hAnsi="Calibri" w:cs="Calibri"/>
          <w:szCs w:val="24"/>
        </w:rPr>
        <w:t>e.g</w:t>
      </w:r>
      <w:proofErr w:type="spellEnd"/>
      <w:proofErr w:type="gramEnd"/>
      <w:r>
        <w:rPr>
          <w:rFonts w:ascii="Calibri" w:hAnsi="Calibri" w:cs="Calibri"/>
          <w:szCs w:val="24"/>
        </w:rPr>
        <w:t xml:space="preserve"> Fire consultant report, pre-works energy retrofit analysis</w:t>
      </w:r>
    </w:p>
    <w:p w14:paraId="299DB6A6" w14:textId="77777777" w:rsidR="00D4342A" w:rsidRDefault="00D4342A" w:rsidP="00B82488">
      <w:pPr>
        <w:pStyle w:val="BodyText"/>
        <w:rPr>
          <w:rFonts w:ascii="Calibri" w:hAnsi="Calibri" w:cs="Calibri"/>
          <w:b w:val="0"/>
          <w:szCs w:val="24"/>
        </w:rPr>
      </w:pPr>
    </w:p>
    <w:p w14:paraId="2274DA65" w14:textId="77777777" w:rsidR="00F10275" w:rsidRDefault="00F10275">
      <w:pPr>
        <w:spacing w:line="276" w:lineRule="auto"/>
        <w:rPr>
          <w:rFonts w:ascii="Calibri" w:hAnsi="Calibri" w:cs="Calibri"/>
          <w:b/>
          <w:szCs w:val="24"/>
        </w:rPr>
      </w:pPr>
    </w:p>
    <w:p w14:paraId="77EB113B" w14:textId="77777777" w:rsidR="00F10275" w:rsidRDefault="00F10275">
      <w:pPr>
        <w:spacing w:line="276" w:lineRule="auto"/>
        <w:rPr>
          <w:rFonts w:ascii="Calibri" w:eastAsia="Times New Roman" w:hAnsi="Calibri" w:cs="Calibri"/>
          <w:sz w:val="24"/>
          <w:szCs w:val="24"/>
          <w:lang w:val="en-GB"/>
        </w:rPr>
      </w:pPr>
      <w:r>
        <w:rPr>
          <w:rFonts w:ascii="Calibri" w:eastAsia="Times New Roman" w:hAnsi="Calibri" w:cs="Calibri"/>
          <w:sz w:val="24"/>
          <w:szCs w:val="24"/>
          <w:lang w:val="en-GB"/>
        </w:rPr>
        <w:br w:type="page"/>
      </w:r>
    </w:p>
    <w:p w14:paraId="1000FBA6" w14:textId="77777777" w:rsidR="00207AB5" w:rsidRPr="00C03383" w:rsidRDefault="00207AB5" w:rsidP="00B82488">
      <w:pPr>
        <w:pStyle w:val="BodyText"/>
        <w:rPr>
          <w:rFonts w:ascii="Calibri" w:hAnsi="Calibri" w:cs="Calibri"/>
          <w:b w:val="0"/>
          <w:szCs w:val="24"/>
        </w:rPr>
      </w:pPr>
    </w:p>
    <w:p w14:paraId="10C2C27C" w14:textId="77777777" w:rsidR="00D11F92" w:rsidRPr="006E032B" w:rsidRDefault="00D11F92" w:rsidP="00D11F92">
      <w:pPr>
        <w:pStyle w:val="BodyText"/>
        <w:rPr>
          <w:rFonts w:ascii="Calibri" w:hAnsi="Calibri" w:cs="Calibri"/>
          <w:szCs w:val="24"/>
        </w:rPr>
      </w:pPr>
      <w:r w:rsidRPr="006E032B">
        <w:rPr>
          <w:rFonts w:ascii="Calibri" w:hAnsi="Calibri" w:cs="Calibri"/>
          <w:szCs w:val="24"/>
        </w:rPr>
        <w:t xml:space="preserve">Note for Building Owner: </w:t>
      </w:r>
    </w:p>
    <w:p w14:paraId="1AABC4D9" w14:textId="77777777" w:rsidR="00115F1B" w:rsidRPr="006E032B" w:rsidRDefault="00115F1B" w:rsidP="00D11F92">
      <w:pPr>
        <w:pStyle w:val="BodyText"/>
        <w:rPr>
          <w:rFonts w:ascii="Calibri" w:hAnsi="Calibri" w:cs="Calibri"/>
          <w:b w:val="0"/>
          <w:szCs w:val="24"/>
        </w:rPr>
      </w:pPr>
      <w:r w:rsidRPr="006E032B">
        <w:rPr>
          <w:rFonts w:ascii="Calibri" w:hAnsi="Calibri" w:cs="Calibri"/>
          <w:b w:val="0"/>
          <w:szCs w:val="24"/>
        </w:rPr>
        <w:t xml:space="preserve">This report has been produced by an accredited Conservation Professional for you to use. If you decide not to act on the advice in the report, you do this at your own risk. The report aims to: </w:t>
      </w:r>
    </w:p>
    <w:p w14:paraId="4AAB7C58" w14:textId="43E69E4B" w:rsidR="00115F1B" w:rsidRPr="00690FAF" w:rsidRDefault="00115F1B" w:rsidP="00973E07">
      <w:pPr>
        <w:pStyle w:val="ListParagraph"/>
        <w:numPr>
          <w:ilvl w:val="0"/>
          <w:numId w:val="16"/>
        </w:numPr>
        <w:spacing w:after="0" w:line="240" w:lineRule="auto"/>
        <w:ind w:left="924" w:hanging="357"/>
        <w:rPr>
          <w:rFonts w:ascii="Calibri" w:hAnsi="Calibri" w:cs="Calibri"/>
          <w:sz w:val="24"/>
          <w:szCs w:val="24"/>
        </w:rPr>
      </w:pPr>
      <w:r w:rsidRPr="006E032B">
        <w:rPr>
          <w:rFonts w:ascii="Calibri" w:hAnsi="Calibri" w:cs="Calibri"/>
          <w:sz w:val="24"/>
          <w:szCs w:val="24"/>
        </w:rPr>
        <w:t xml:space="preserve">help </w:t>
      </w:r>
      <w:r w:rsidRPr="00690FAF">
        <w:rPr>
          <w:rFonts w:ascii="Calibri" w:hAnsi="Calibri" w:cs="Calibri"/>
          <w:sz w:val="24"/>
          <w:szCs w:val="24"/>
        </w:rPr>
        <w:t xml:space="preserve">you make a reasoned and informed decision when planning for repairs, maintenance or upgrading of the property; </w:t>
      </w:r>
    </w:p>
    <w:p w14:paraId="2FCE08B2" w14:textId="77777777" w:rsidR="00115F1B" w:rsidRPr="00690FAF" w:rsidRDefault="00115F1B" w:rsidP="00973E07">
      <w:pPr>
        <w:pStyle w:val="ListParagraph"/>
        <w:numPr>
          <w:ilvl w:val="0"/>
          <w:numId w:val="16"/>
        </w:numPr>
        <w:spacing w:after="0" w:line="240" w:lineRule="auto"/>
        <w:ind w:left="924" w:hanging="357"/>
        <w:rPr>
          <w:rFonts w:ascii="Calibri" w:hAnsi="Calibri" w:cs="Calibri"/>
          <w:sz w:val="24"/>
          <w:szCs w:val="24"/>
        </w:rPr>
      </w:pPr>
      <w:r w:rsidRPr="00690FAF">
        <w:rPr>
          <w:rFonts w:ascii="Calibri" w:hAnsi="Calibri" w:cs="Calibri"/>
          <w:sz w:val="24"/>
          <w:szCs w:val="24"/>
        </w:rPr>
        <w:t xml:space="preserve">provide detailed advice on condition; </w:t>
      </w:r>
    </w:p>
    <w:p w14:paraId="0E306E82" w14:textId="307B69EC" w:rsidR="00115F1B" w:rsidRDefault="00115F1B" w:rsidP="00973E07">
      <w:pPr>
        <w:pStyle w:val="ListParagraph"/>
        <w:numPr>
          <w:ilvl w:val="0"/>
          <w:numId w:val="16"/>
        </w:numPr>
        <w:spacing w:after="0" w:line="240" w:lineRule="auto"/>
        <w:ind w:left="924" w:hanging="357"/>
        <w:rPr>
          <w:rFonts w:ascii="Calibri" w:hAnsi="Calibri" w:cs="Calibri"/>
          <w:sz w:val="24"/>
          <w:szCs w:val="24"/>
        </w:rPr>
      </w:pPr>
      <w:r w:rsidRPr="00690FAF">
        <w:rPr>
          <w:rFonts w:ascii="Calibri" w:hAnsi="Calibri" w:cs="Calibri"/>
          <w:sz w:val="24"/>
          <w:szCs w:val="24"/>
        </w:rPr>
        <w:t xml:space="preserve">describe the identifiable risk of potential or hidden defects; </w:t>
      </w:r>
    </w:p>
    <w:p w14:paraId="38DE8F49" w14:textId="240985C0" w:rsidR="00A80D70" w:rsidRPr="00BF585E" w:rsidRDefault="00A80D70" w:rsidP="00A80D70">
      <w:pPr>
        <w:pStyle w:val="ListParagraph"/>
        <w:numPr>
          <w:ilvl w:val="0"/>
          <w:numId w:val="16"/>
        </w:numPr>
        <w:spacing w:after="0" w:line="240" w:lineRule="auto"/>
        <w:ind w:left="924" w:hanging="357"/>
        <w:rPr>
          <w:rFonts w:ascii="Calibri" w:hAnsi="Calibri" w:cs="Calibri"/>
          <w:sz w:val="24"/>
          <w:szCs w:val="24"/>
        </w:rPr>
      </w:pPr>
      <w:r w:rsidRPr="00BF585E">
        <w:rPr>
          <w:rFonts w:ascii="Calibri" w:hAnsi="Calibri" w:cs="Calibri"/>
          <w:sz w:val="24"/>
          <w:szCs w:val="24"/>
        </w:rPr>
        <w:t>avoid maladaptation;</w:t>
      </w:r>
    </w:p>
    <w:p w14:paraId="730C1C88" w14:textId="77777777" w:rsidR="00115F1B" w:rsidRPr="00690FAF" w:rsidRDefault="00115F1B" w:rsidP="00973E07">
      <w:pPr>
        <w:pStyle w:val="ListParagraph"/>
        <w:numPr>
          <w:ilvl w:val="0"/>
          <w:numId w:val="16"/>
        </w:numPr>
        <w:spacing w:after="0" w:line="240" w:lineRule="auto"/>
        <w:ind w:left="924" w:hanging="357"/>
        <w:rPr>
          <w:rFonts w:ascii="Calibri" w:hAnsi="Calibri" w:cs="Calibri"/>
          <w:sz w:val="24"/>
          <w:szCs w:val="24"/>
        </w:rPr>
      </w:pPr>
      <w:r w:rsidRPr="00690FAF">
        <w:rPr>
          <w:rFonts w:ascii="Calibri" w:hAnsi="Calibri" w:cs="Calibri"/>
          <w:sz w:val="24"/>
          <w:szCs w:val="24"/>
        </w:rPr>
        <w:t xml:space="preserve">where practicable and agreed, provide an estimate of costs for identified repairs; and </w:t>
      </w:r>
    </w:p>
    <w:p w14:paraId="32AF8D29" w14:textId="431F8205" w:rsidR="00115F1B" w:rsidRPr="00690FAF" w:rsidRDefault="00115F1B" w:rsidP="00973E07">
      <w:pPr>
        <w:pStyle w:val="ListParagraph"/>
        <w:numPr>
          <w:ilvl w:val="0"/>
          <w:numId w:val="16"/>
        </w:numPr>
        <w:spacing w:after="0" w:line="240" w:lineRule="auto"/>
        <w:ind w:left="924" w:hanging="357"/>
        <w:rPr>
          <w:rFonts w:ascii="Calibri" w:hAnsi="Calibri" w:cs="Calibri"/>
          <w:sz w:val="24"/>
          <w:szCs w:val="24"/>
        </w:rPr>
      </w:pPr>
      <w:proofErr w:type="gramStart"/>
      <w:r w:rsidRPr="00690FAF">
        <w:rPr>
          <w:rFonts w:ascii="Calibri" w:hAnsi="Calibri" w:cs="Calibri"/>
          <w:sz w:val="24"/>
          <w:szCs w:val="24"/>
        </w:rPr>
        <w:t>make</w:t>
      </w:r>
      <w:proofErr w:type="gramEnd"/>
      <w:r w:rsidRPr="00690FAF">
        <w:rPr>
          <w:rFonts w:ascii="Calibri" w:hAnsi="Calibri" w:cs="Calibri"/>
          <w:sz w:val="24"/>
          <w:szCs w:val="24"/>
        </w:rPr>
        <w:t xml:space="preserve"> recommendations as to any further actions or a</w:t>
      </w:r>
      <w:r w:rsidR="00EF228A">
        <w:rPr>
          <w:rFonts w:ascii="Calibri" w:hAnsi="Calibri" w:cs="Calibri"/>
          <w:sz w:val="24"/>
          <w:szCs w:val="24"/>
        </w:rPr>
        <w:t>dvice which need to be obtained.</w:t>
      </w:r>
    </w:p>
    <w:p w14:paraId="13C72C33" w14:textId="77777777" w:rsidR="00D11F92" w:rsidRPr="006E032B" w:rsidRDefault="00D11F92" w:rsidP="006E032B">
      <w:pPr>
        <w:pStyle w:val="ListParagraph"/>
        <w:spacing w:after="0" w:line="240" w:lineRule="auto"/>
        <w:ind w:left="1647"/>
        <w:rPr>
          <w:rFonts w:ascii="Calibri" w:hAnsi="Calibri" w:cs="Calibri"/>
          <w:sz w:val="24"/>
          <w:szCs w:val="24"/>
        </w:rPr>
      </w:pPr>
    </w:p>
    <w:p w14:paraId="7AFD6ABF" w14:textId="38DAEF28" w:rsidR="00B649FE" w:rsidRDefault="00D11F92" w:rsidP="00D11F92">
      <w:pPr>
        <w:spacing w:after="0" w:line="240" w:lineRule="auto"/>
        <w:jc w:val="both"/>
        <w:rPr>
          <w:rFonts w:ascii="Calibri" w:hAnsi="Calibri" w:cs="Calibri"/>
          <w:strike/>
          <w:sz w:val="24"/>
          <w:szCs w:val="24"/>
        </w:rPr>
      </w:pPr>
      <w:r w:rsidRPr="006E032B">
        <w:rPr>
          <w:rFonts w:ascii="Calibri" w:hAnsi="Calibri" w:cs="Calibri"/>
          <w:b/>
          <w:sz w:val="24"/>
          <w:szCs w:val="24"/>
        </w:rPr>
        <w:t>Note to Author:</w:t>
      </w:r>
      <w:r w:rsidRPr="006E032B">
        <w:rPr>
          <w:rFonts w:ascii="Calibri" w:hAnsi="Calibri" w:cs="Calibri"/>
          <w:strike/>
          <w:sz w:val="24"/>
          <w:szCs w:val="24"/>
        </w:rPr>
        <w:t xml:space="preserve"> </w:t>
      </w:r>
    </w:p>
    <w:p w14:paraId="26A5C1B0" w14:textId="69673B29" w:rsidR="00670DF3" w:rsidRDefault="00670DF3" w:rsidP="00D11F92">
      <w:pPr>
        <w:spacing w:after="0" w:line="240" w:lineRule="auto"/>
        <w:jc w:val="both"/>
        <w:rPr>
          <w:rFonts w:ascii="Calibri" w:hAnsi="Calibri" w:cs="Calibri"/>
          <w:sz w:val="24"/>
          <w:szCs w:val="24"/>
        </w:rPr>
      </w:pPr>
      <w:r>
        <w:rPr>
          <w:rFonts w:ascii="Calibri" w:hAnsi="Calibri" w:cs="Calibri"/>
          <w:sz w:val="24"/>
          <w:szCs w:val="24"/>
        </w:rPr>
        <w:t xml:space="preserve">Read template in full before commencing inspection. </w:t>
      </w:r>
    </w:p>
    <w:p w14:paraId="79FB1554" w14:textId="1A6D2AA9" w:rsidR="00670DF3" w:rsidRDefault="00670DF3" w:rsidP="00D11F92">
      <w:pPr>
        <w:spacing w:after="0" w:line="240" w:lineRule="auto"/>
        <w:jc w:val="both"/>
        <w:rPr>
          <w:rFonts w:ascii="Calibri" w:hAnsi="Calibri" w:cs="Calibri"/>
          <w:sz w:val="24"/>
          <w:szCs w:val="24"/>
        </w:rPr>
      </w:pPr>
      <w:r>
        <w:rPr>
          <w:rFonts w:ascii="Calibri" w:hAnsi="Calibri" w:cs="Calibri"/>
          <w:sz w:val="24"/>
          <w:szCs w:val="24"/>
        </w:rPr>
        <w:t>Each section should be clearly filled out</w:t>
      </w:r>
      <w:r w:rsidR="00673049">
        <w:rPr>
          <w:rFonts w:ascii="Calibri" w:hAnsi="Calibri" w:cs="Calibri"/>
          <w:sz w:val="24"/>
          <w:szCs w:val="24"/>
        </w:rPr>
        <w:t>.</w:t>
      </w:r>
      <w:r w:rsidR="00977879">
        <w:rPr>
          <w:rFonts w:ascii="Calibri" w:hAnsi="Calibri" w:cs="Calibri"/>
          <w:sz w:val="24"/>
          <w:szCs w:val="24"/>
        </w:rPr>
        <w:t xml:space="preserve"> </w:t>
      </w:r>
      <w:r w:rsidR="00673049">
        <w:rPr>
          <w:rFonts w:ascii="Calibri" w:hAnsi="Calibri" w:cs="Calibri"/>
          <w:sz w:val="24"/>
          <w:szCs w:val="24"/>
        </w:rPr>
        <w:t xml:space="preserve">Where </w:t>
      </w:r>
      <w:r>
        <w:rPr>
          <w:rFonts w:ascii="Calibri" w:hAnsi="Calibri" w:cs="Calibri"/>
          <w:sz w:val="24"/>
          <w:szCs w:val="24"/>
        </w:rPr>
        <w:t xml:space="preserve">not applicable, please state. </w:t>
      </w:r>
    </w:p>
    <w:p w14:paraId="5C4D6852" w14:textId="6C1197D7" w:rsidR="00115F1B" w:rsidRPr="006E032B" w:rsidRDefault="00115F1B" w:rsidP="00D11F92">
      <w:pPr>
        <w:spacing w:after="0" w:line="240" w:lineRule="auto"/>
        <w:jc w:val="both"/>
        <w:rPr>
          <w:rFonts w:ascii="Calibri" w:hAnsi="Calibri" w:cs="Calibri"/>
          <w:sz w:val="24"/>
          <w:szCs w:val="24"/>
        </w:rPr>
      </w:pPr>
      <w:r w:rsidRPr="006E032B">
        <w:rPr>
          <w:rFonts w:ascii="Calibri" w:hAnsi="Calibri" w:cs="Calibri"/>
          <w:sz w:val="24"/>
          <w:szCs w:val="24"/>
        </w:rPr>
        <w:t>The following should be inspected and addressed in the report:</w:t>
      </w:r>
    </w:p>
    <w:p w14:paraId="20A7F30C" w14:textId="58A2860A" w:rsidR="00115F1B" w:rsidRPr="00973E07" w:rsidRDefault="00115F1B" w:rsidP="00973E07">
      <w:pPr>
        <w:pStyle w:val="ListParagraph"/>
        <w:numPr>
          <w:ilvl w:val="0"/>
          <w:numId w:val="17"/>
        </w:numPr>
        <w:spacing w:after="0" w:line="240" w:lineRule="auto"/>
        <w:ind w:left="924" w:hanging="357"/>
        <w:jc w:val="both"/>
        <w:rPr>
          <w:rFonts w:ascii="Calibri" w:hAnsi="Calibri" w:cs="Calibri"/>
          <w:sz w:val="24"/>
          <w:szCs w:val="24"/>
        </w:rPr>
      </w:pPr>
      <w:proofErr w:type="gramStart"/>
      <w:r w:rsidRPr="00973E07">
        <w:rPr>
          <w:rFonts w:ascii="Calibri" w:hAnsi="Calibri" w:cs="Calibri"/>
          <w:sz w:val="24"/>
          <w:szCs w:val="24"/>
        </w:rPr>
        <w:t>inspect</w:t>
      </w:r>
      <w:proofErr w:type="gramEnd"/>
      <w:r w:rsidRPr="00973E07">
        <w:rPr>
          <w:rFonts w:ascii="Calibri" w:hAnsi="Calibri" w:cs="Calibri"/>
          <w:sz w:val="24"/>
          <w:szCs w:val="24"/>
        </w:rPr>
        <w:t xml:space="preserve"> </w:t>
      </w:r>
      <w:r w:rsidR="00E65E1A" w:rsidRPr="00973E07">
        <w:rPr>
          <w:rFonts w:ascii="Calibri" w:hAnsi="Calibri" w:cs="Calibri"/>
          <w:sz w:val="24"/>
          <w:szCs w:val="24"/>
        </w:rPr>
        <w:t xml:space="preserve">the </w:t>
      </w:r>
      <w:r w:rsidRPr="00973E07">
        <w:rPr>
          <w:rFonts w:ascii="Calibri" w:hAnsi="Calibri" w:cs="Calibri"/>
          <w:sz w:val="24"/>
          <w:szCs w:val="24"/>
        </w:rPr>
        <w:t>inside an</w:t>
      </w:r>
      <w:r w:rsidR="006E032B" w:rsidRPr="00973E07">
        <w:rPr>
          <w:rFonts w:ascii="Calibri" w:hAnsi="Calibri" w:cs="Calibri"/>
          <w:sz w:val="24"/>
          <w:szCs w:val="24"/>
        </w:rPr>
        <w:t>d outside of the main house</w:t>
      </w:r>
      <w:r w:rsidR="00787511">
        <w:rPr>
          <w:rFonts w:ascii="Calibri" w:hAnsi="Calibri" w:cs="Calibri"/>
          <w:sz w:val="24"/>
          <w:szCs w:val="24"/>
        </w:rPr>
        <w:t xml:space="preserve"> including fixtures and fittings (where present)</w:t>
      </w:r>
      <w:r w:rsidR="006E032B" w:rsidRPr="00973E07">
        <w:rPr>
          <w:rFonts w:ascii="Calibri" w:hAnsi="Calibri" w:cs="Calibri"/>
          <w:sz w:val="24"/>
          <w:szCs w:val="24"/>
        </w:rPr>
        <w:t xml:space="preserve">, </w:t>
      </w:r>
      <w:r w:rsidRPr="00973E07">
        <w:rPr>
          <w:rFonts w:ascii="Calibri" w:hAnsi="Calibri" w:cs="Calibri"/>
          <w:sz w:val="24"/>
          <w:szCs w:val="24"/>
        </w:rPr>
        <w:t>ancillary buildings</w:t>
      </w:r>
      <w:r w:rsidR="006E032B" w:rsidRPr="00973E07">
        <w:rPr>
          <w:rFonts w:ascii="Calibri" w:hAnsi="Calibri" w:cs="Calibri"/>
          <w:sz w:val="24"/>
          <w:szCs w:val="24"/>
        </w:rPr>
        <w:t xml:space="preserve"> and boundary features.</w:t>
      </w:r>
    </w:p>
    <w:p w14:paraId="6623E45B" w14:textId="6952F561" w:rsidR="00115F1B" w:rsidRPr="00973E07" w:rsidRDefault="00115F1B" w:rsidP="00973E07">
      <w:pPr>
        <w:pStyle w:val="ListParagraph"/>
        <w:numPr>
          <w:ilvl w:val="0"/>
          <w:numId w:val="17"/>
        </w:numPr>
        <w:spacing w:after="0" w:line="240" w:lineRule="auto"/>
        <w:ind w:left="924" w:hanging="357"/>
        <w:jc w:val="both"/>
        <w:rPr>
          <w:rFonts w:ascii="Calibri" w:hAnsi="Calibri" w:cs="Calibri"/>
          <w:sz w:val="24"/>
          <w:szCs w:val="24"/>
        </w:rPr>
      </w:pPr>
      <w:proofErr w:type="gramStart"/>
      <w:r w:rsidRPr="00973E07">
        <w:rPr>
          <w:rFonts w:ascii="Calibri" w:hAnsi="Calibri" w:cs="Calibri"/>
          <w:sz w:val="24"/>
          <w:szCs w:val="24"/>
        </w:rPr>
        <w:t>inspect</w:t>
      </w:r>
      <w:proofErr w:type="gramEnd"/>
      <w:r w:rsidRPr="00973E07">
        <w:rPr>
          <w:rFonts w:ascii="Calibri" w:hAnsi="Calibri" w:cs="Calibri"/>
          <w:sz w:val="24"/>
          <w:szCs w:val="24"/>
        </w:rPr>
        <w:t xml:space="preserve"> the parts of the electricity, gas/oil, water, heating, drainage and other services that can be seen, but </w:t>
      </w:r>
      <w:r w:rsidR="003D70CF">
        <w:rPr>
          <w:rFonts w:ascii="Calibri" w:hAnsi="Calibri" w:cs="Calibri"/>
          <w:sz w:val="24"/>
          <w:szCs w:val="24"/>
        </w:rPr>
        <w:t xml:space="preserve">there is no requirement to test </w:t>
      </w:r>
      <w:r w:rsidRPr="00973E07">
        <w:rPr>
          <w:rFonts w:ascii="Calibri" w:hAnsi="Calibri" w:cs="Calibri"/>
          <w:sz w:val="24"/>
          <w:szCs w:val="24"/>
        </w:rPr>
        <w:t xml:space="preserve">these other than through their normal operation in everyday use. </w:t>
      </w:r>
    </w:p>
    <w:p w14:paraId="09FC5E77" w14:textId="77777777" w:rsidR="00115F1B" w:rsidRPr="006E032B" w:rsidRDefault="00115F1B" w:rsidP="00115F1B">
      <w:pPr>
        <w:spacing w:after="0" w:line="240" w:lineRule="auto"/>
        <w:jc w:val="both"/>
        <w:rPr>
          <w:rFonts w:ascii="Calibri" w:hAnsi="Calibri" w:cs="Calibri"/>
          <w:sz w:val="24"/>
          <w:szCs w:val="24"/>
        </w:rPr>
      </w:pPr>
    </w:p>
    <w:p w14:paraId="73652E00" w14:textId="0E120139" w:rsidR="00A80D70" w:rsidRDefault="00787511" w:rsidP="00A80D70">
      <w:pPr>
        <w:spacing w:after="0" w:line="240" w:lineRule="auto"/>
        <w:jc w:val="both"/>
        <w:rPr>
          <w:rFonts w:ascii="Calibri" w:hAnsi="Calibri" w:cs="Calibri"/>
          <w:sz w:val="24"/>
          <w:szCs w:val="24"/>
        </w:rPr>
      </w:pPr>
      <w:bookmarkStart w:id="0" w:name="_GoBack"/>
      <w:bookmarkEnd w:id="0"/>
      <w:r>
        <w:rPr>
          <w:rFonts w:ascii="Calibri" w:hAnsi="Calibri" w:cs="Calibri"/>
          <w:sz w:val="24"/>
          <w:szCs w:val="24"/>
        </w:rPr>
        <w:t>The report must ma</w:t>
      </w:r>
      <w:r w:rsidRPr="006E032B">
        <w:rPr>
          <w:rFonts w:ascii="Calibri" w:hAnsi="Calibri" w:cs="Calibri"/>
          <w:sz w:val="24"/>
          <w:szCs w:val="24"/>
        </w:rPr>
        <w:t xml:space="preserve">ke </w:t>
      </w:r>
      <w:r>
        <w:rPr>
          <w:rFonts w:ascii="Calibri" w:hAnsi="Calibri" w:cs="Calibri"/>
          <w:sz w:val="24"/>
          <w:szCs w:val="24"/>
        </w:rPr>
        <w:t xml:space="preserve">specific </w:t>
      </w:r>
      <w:r w:rsidRPr="006E032B">
        <w:rPr>
          <w:rFonts w:ascii="Calibri" w:hAnsi="Calibri" w:cs="Calibri"/>
          <w:sz w:val="24"/>
          <w:szCs w:val="24"/>
        </w:rPr>
        <w:t>recommendations on how repairs should be carried out</w:t>
      </w:r>
      <w:r>
        <w:rPr>
          <w:rFonts w:ascii="Calibri" w:hAnsi="Calibri" w:cs="Calibri"/>
          <w:sz w:val="24"/>
          <w:szCs w:val="24"/>
        </w:rPr>
        <w:t xml:space="preserve"> in line with best conservation practice</w:t>
      </w:r>
      <w:r w:rsidRPr="006E032B">
        <w:rPr>
          <w:rFonts w:ascii="Calibri" w:hAnsi="Calibri" w:cs="Calibri"/>
          <w:sz w:val="24"/>
          <w:szCs w:val="24"/>
        </w:rPr>
        <w:t xml:space="preserve"> </w:t>
      </w:r>
      <w:r>
        <w:rPr>
          <w:rFonts w:ascii="Calibri" w:hAnsi="Calibri" w:cs="Calibri"/>
          <w:sz w:val="24"/>
          <w:szCs w:val="24"/>
        </w:rPr>
        <w:t>and w</w:t>
      </w:r>
      <w:r w:rsidR="00A80D70" w:rsidRPr="006E032B">
        <w:rPr>
          <w:rFonts w:ascii="Calibri" w:hAnsi="Calibri" w:cs="Calibri"/>
          <w:sz w:val="24"/>
          <w:szCs w:val="24"/>
        </w:rPr>
        <w:t>here practicable and agreed</w:t>
      </w:r>
      <w:r w:rsidR="00940138">
        <w:rPr>
          <w:rFonts w:ascii="Calibri" w:hAnsi="Calibri" w:cs="Calibri"/>
          <w:sz w:val="24"/>
          <w:szCs w:val="24"/>
        </w:rPr>
        <w:t>,</w:t>
      </w:r>
      <w:r w:rsidR="00A80D70" w:rsidRPr="006E032B">
        <w:rPr>
          <w:rFonts w:ascii="Calibri" w:hAnsi="Calibri" w:cs="Calibri"/>
          <w:sz w:val="24"/>
          <w:szCs w:val="24"/>
        </w:rPr>
        <w:t xml:space="preserve"> the report will include approximate costs for identified repairs. The report provided is not a warranty</w:t>
      </w:r>
      <w:r w:rsidR="00A80D70">
        <w:rPr>
          <w:rFonts w:ascii="Calibri" w:hAnsi="Calibri" w:cs="Calibri"/>
          <w:sz w:val="24"/>
          <w:szCs w:val="24"/>
        </w:rPr>
        <w:t xml:space="preserve">. </w:t>
      </w:r>
    </w:p>
    <w:p w14:paraId="0BA29F21" w14:textId="77777777" w:rsidR="00A80D70" w:rsidRDefault="00A80D70" w:rsidP="00A80D70">
      <w:pPr>
        <w:spacing w:after="0" w:line="240" w:lineRule="auto"/>
        <w:jc w:val="both"/>
        <w:rPr>
          <w:rFonts w:ascii="Calibri" w:hAnsi="Calibri" w:cs="Calibri"/>
          <w:sz w:val="24"/>
          <w:szCs w:val="24"/>
        </w:rPr>
      </w:pPr>
    </w:p>
    <w:p w14:paraId="78BF6277" w14:textId="7C871953" w:rsidR="00A80D70" w:rsidRPr="00B649FE" w:rsidRDefault="00A80D70" w:rsidP="00A80D70">
      <w:pPr>
        <w:spacing w:after="0" w:line="240" w:lineRule="auto"/>
        <w:jc w:val="both"/>
        <w:rPr>
          <w:rFonts w:ascii="Calibri" w:hAnsi="Calibri" w:cs="Calibri"/>
          <w:b/>
          <w:sz w:val="24"/>
          <w:szCs w:val="24"/>
        </w:rPr>
      </w:pPr>
      <w:r w:rsidRPr="00B649FE">
        <w:rPr>
          <w:rFonts w:ascii="Calibri" w:hAnsi="Calibri" w:cs="Calibri"/>
          <w:b/>
          <w:sz w:val="24"/>
          <w:szCs w:val="24"/>
        </w:rPr>
        <w:t>Template</w:t>
      </w:r>
      <w:r>
        <w:rPr>
          <w:rFonts w:ascii="Calibri" w:hAnsi="Calibri" w:cs="Calibri"/>
          <w:b/>
          <w:sz w:val="24"/>
          <w:szCs w:val="24"/>
        </w:rPr>
        <w:t xml:space="preserve">: </w:t>
      </w:r>
      <w:r w:rsidRPr="00B649FE">
        <w:rPr>
          <w:rFonts w:ascii="Calibri" w:hAnsi="Calibri" w:cs="Calibri"/>
          <w:sz w:val="24"/>
          <w:szCs w:val="24"/>
          <w:u w:val="single"/>
        </w:rPr>
        <w:t>Th</w:t>
      </w:r>
      <w:r w:rsidR="00787511">
        <w:rPr>
          <w:rFonts w:ascii="Calibri" w:hAnsi="Calibri" w:cs="Calibri"/>
          <w:sz w:val="24"/>
          <w:szCs w:val="24"/>
          <w:u w:val="single"/>
        </w:rPr>
        <w:t xml:space="preserve">is </w:t>
      </w:r>
      <w:r w:rsidRPr="00B649FE">
        <w:rPr>
          <w:rFonts w:ascii="Calibri" w:hAnsi="Calibri" w:cs="Calibri"/>
          <w:sz w:val="24"/>
          <w:szCs w:val="24"/>
          <w:u w:val="single"/>
        </w:rPr>
        <w:t>template must be used by the appointed conservation professional. The advisory text shown in</w:t>
      </w:r>
      <w:r>
        <w:rPr>
          <w:rFonts w:ascii="Calibri" w:hAnsi="Calibri" w:cs="Calibri"/>
          <w:sz w:val="24"/>
          <w:szCs w:val="24"/>
          <w:u w:val="single"/>
        </w:rPr>
        <w:t xml:space="preserve"> green </w:t>
      </w:r>
      <w:r w:rsidRPr="00B649FE">
        <w:rPr>
          <w:rFonts w:ascii="Calibri" w:hAnsi="Calibri" w:cs="Calibri"/>
          <w:sz w:val="24"/>
          <w:szCs w:val="24"/>
          <w:u w:val="single"/>
        </w:rPr>
        <w:t>italics is not to be deleted.</w:t>
      </w:r>
      <w:r>
        <w:rPr>
          <w:rFonts w:ascii="Calibri" w:hAnsi="Calibri" w:cs="Calibri"/>
          <w:b/>
          <w:sz w:val="24"/>
          <w:szCs w:val="24"/>
        </w:rPr>
        <w:t xml:space="preserve">  </w:t>
      </w:r>
    </w:p>
    <w:p w14:paraId="6131793F" w14:textId="77777777" w:rsidR="00A80D70" w:rsidRDefault="00A80D70" w:rsidP="00A80D70">
      <w:pPr>
        <w:spacing w:after="0" w:line="240" w:lineRule="auto"/>
        <w:jc w:val="both"/>
        <w:rPr>
          <w:rFonts w:ascii="Calibri" w:hAnsi="Calibri" w:cs="Calibri"/>
          <w:sz w:val="24"/>
          <w:szCs w:val="24"/>
        </w:rPr>
      </w:pPr>
    </w:p>
    <w:p w14:paraId="42055634" w14:textId="5F3555F7" w:rsidR="00A80D70" w:rsidRPr="00B6473A" w:rsidRDefault="00A80D70" w:rsidP="00A80D70">
      <w:pPr>
        <w:spacing w:after="0" w:line="240" w:lineRule="auto"/>
        <w:jc w:val="both"/>
        <w:rPr>
          <w:rFonts w:ascii="Calibri" w:hAnsi="Calibri" w:cs="Calibri"/>
          <w:b/>
          <w:sz w:val="24"/>
          <w:szCs w:val="24"/>
        </w:rPr>
      </w:pPr>
      <w:r w:rsidRPr="00854FD1">
        <w:rPr>
          <w:rFonts w:ascii="Calibri" w:hAnsi="Calibri" w:cs="Calibri"/>
          <w:b/>
          <w:sz w:val="24"/>
          <w:szCs w:val="24"/>
        </w:rPr>
        <w:t xml:space="preserve">Photographs: </w:t>
      </w:r>
      <w:r w:rsidR="00787511">
        <w:rPr>
          <w:rFonts w:ascii="Calibri" w:hAnsi="Calibri" w:cs="Calibri"/>
          <w:sz w:val="24"/>
          <w:szCs w:val="24"/>
        </w:rPr>
        <w:t>Clearly annotated</w:t>
      </w:r>
      <w:r w:rsidR="00787511" w:rsidRPr="00854FD1">
        <w:rPr>
          <w:rFonts w:ascii="Calibri" w:hAnsi="Calibri" w:cs="Calibri"/>
          <w:sz w:val="24"/>
          <w:szCs w:val="24"/>
        </w:rPr>
        <w:t xml:space="preserve"> </w:t>
      </w:r>
      <w:r w:rsidRPr="00854FD1">
        <w:rPr>
          <w:rFonts w:ascii="Calibri" w:hAnsi="Calibri" w:cs="Calibri"/>
          <w:sz w:val="24"/>
          <w:szCs w:val="24"/>
        </w:rPr>
        <w:t>photographs should be included</w:t>
      </w:r>
      <w:r>
        <w:rPr>
          <w:rFonts w:ascii="Calibri" w:hAnsi="Calibri" w:cs="Calibri"/>
          <w:b/>
          <w:sz w:val="24"/>
          <w:szCs w:val="24"/>
        </w:rPr>
        <w:t xml:space="preserve"> </w:t>
      </w:r>
      <w:r w:rsidRPr="00854FD1">
        <w:rPr>
          <w:rFonts w:ascii="Calibri" w:hAnsi="Calibri" w:cs="Calibri"/>
          <w:sz w:val="24"/>
          <w:szCs w:val="24"/>
        </w:rPr>
        <w:t xml:space="preserve">as an appendix to the report. </w:t>
      </w:r>
      <w:r w:rsidR="00787511">
        <w:rPr>
          <w:rFonts w:ascii="Calibri" w:hAnsi="Calibri" w:cs="Calibri"/>
          <w:sz w:val="24"/>
          <w:szCs w:val="24"/>
        </w:rPr>
        <w:t xml:space="preserve">Thumbnail photographs are not sufficient. </w:t>
      </w:r>
      <w:r w:rsidRPr="00854FD1">
        <w:rPr>
          <w:rFonts w:ascii="Calibri" w:hAnsi="Calibri" w:cs="Calibri"/>
          <w:sz w:val="24"/>
          <w:szCs w:val="24"/>
        </w:rPr>
        <w:t>They should be clearly labelled and</w:t>
      </w:r>
      <w:r w:rsidR="00787511">
        <w:rPr>
          <w:rFonts w:ascii="Calibri" w:hAnsi="Calibri" w:cs="Calibri"/>
          <w:sz w:val="24"/>
          <w:szCs w:val="24"/>
        </w:rPr>
        <w:t xml:space="preserve"> clearly </w:t>
      </w:r>
      <w:r w:rsidRPr="00854FD1">
        <w:rPr>
          <w:rFonts w:ascii="Calibri" w:hAnsi="Calibri" w:cs="Calibri"/>
          <w:sz w:val="24"/>
          <w:szCs w:val="24"/>
        </w:rPr>
        <w:t>referenced in the text below.</w:t>
      </w:r>
      <w:r>
        <w:rPr>
          <w:rFonts w:ascii="Calibri" w:hAnsi="Calibri" w:cs="Calibri"/>
          <w:b/>
          <w:sz w:val="24"/>
          <w:szCs w:val="24"/>
        </w:rPr>
        <w:t xml:space="preserve"> </w:t>
      </w:r>
    </w:p>
    <w:p w14:paraId="61C8ED71" w14:textId="77777777" w:rsidR="00A80D70" w:rsidRDefault="00A80D70" w:rsidP="00A80D70">
      <w:pPr>
        <w:spacing w:after="0" w:line="240" w:lineRule="auto"/>
        <w:jc w:val="both"/>
        <w:rPr>
          <w:rFonts w:ascii="Calibri" w:hAnsi="Calibri" w:cs="Calibri"/>
          <w:sz w:val="24"/>
          <w:szCs w:val="24"/>
        </w:rPr>
      </w:pPr>
    </w:p>
    <w:p w14:paraId="7449FF1C" w14:textId="497A2086" w:rsidR="00A80D70" w:rsidRDefault="00A80D70" w:rsidP="00A80D70">
      <w:pPr>
        <w:pStyle w:val="BodyText"/>
        <w:rPr>
          <w:rFonts w:ascii="Calibri" w:hAnsi="Calibri" w:cs="Calibri"/>
          <w:b w:val="0"/>
          <w:szCs w:val="24"/>
        </w:rPr>
      </w:pPr>
      <w:r w:rsidRPr="00313265">
        <w:rPr>
          <w:rFonts w:ascii="Calibri" w:hAnsi="Calibri" w:cs="Calibri"/>
          <w:szCs w:val="24"/>
        </w:rPr>
        <w:t>Plans &amp; Drawings:</w:t>
      </w:r>
      <w:r w:rsidRPr="00313265">
        <w:rPr>
          <w:rFonts w:ascii="Calibri" w:hAnsi="Calibri" w:cs="Calibri"/>
          <w:b w:val="0"/>
          <w:szCs w:val="24"/>
        </w:rPr>
        <w:t xml:space="preserve"> </w:t>
      </w:r>
      <w:r>
        <w:rPr>
          <w:rFonts w:ascii="Calibri" w:hAnsi="Calibri" w:cs="Calibri"/>
          <w:b w:val="0"/>
          <w:szCs w:val="24"/>
        </w:rPr>
        <w:t>Site Survey/drawn measured survey of the building</w:t>
      </w:r>
      <w:r w:rsidR="00940138">
        <w:rPr>
          <w:rFonts w:ascii="Calibri" w:hAnsi="Calibri" w:cs="Calibri"/>
          <w:b w:val="0"/>
          <w:szCs w:val="24"/>
        </w:rPr>
        <w:t>,</w:t>
      </w:r>
      <w:r>
        <w:rPr>
          <w:rFonts w:ascii="Calibri" w:hAnsi="Calibri" w:cs="Calibri"/>
          <w:b w:val="0"/>
          <w:szCs w:val="24"/>
        </w:rPr>
        <w:t xml:space="preserve"> which should include</w:t>
      </w:r>
      <w:r w:rsidR="00940138">
        <w:rPr>
          <w:rFonts w:ascii="Calibri" w:hAnsi="Calibri" w:cs="Calibri"/>
          <w:b w:val="0"/>
          <w:szCs w:val="24"/>
        </w:rPr>
        <w:t xml:space="preserve"> the</w:t>
      </w:r>
      <w:r>
        <w:rPr>
          <w:rFonts w:ascii="Calibri" w:hAnsi="Calibri" w:cs="Calibri"/>
          <w:b w:val="0"/>
          <w:szCs w:val="24"/>
        </w:rPr>
        <w:t xml:space="preserve"> location of the </w:t>
      </w:r>
      <w:r w:rsidR="003D70CF">
        <w:rPr>
          <w:rFonts w:ascii="Calibri" w:hAnsi="Calibri" w:cs="Calibri"/>
          <w:b w:val="0"/>
          <w:szCs w:val="24"/>
        </w:rPr>
        <w:t xml:space="preserve">known </w:t>
      </w:r>
      <w:r>
        <w:rPr>
          <w:rFonts w:ascii="Calibri" w:hAnsi="Calibri" w:cs="Calibri"/>
          <w:b w:val="0"/>
          <w:szCs w:val="24"/>
        </w:rPr>
        <w:t xml:space="preserve">services where present. This should </w:t>
      </w:r>
      <w:r w:rsidRPr="00313265">
        <w:rPr>
          <w:rFonts w:ascii="Calibri" w:hAnsi="Calibri" w:cs="Calibri"/>
          <w:b w:val="0"/>
          <w:szCs w:val="24"/>
        </w:rPr>
        <w:t>be included</w:t>
      </w:r>
      <w:r>
        <w:rPr>
          <w:rFonts w:ascii="Calibri" w:hAnsi="Calibri" w:cs="Calibri"/>
          <w:b w:val="0"/>
          <w:szCs w:val="24"/>
        </w:rPr>
        <w:t xml:space="preserve"> as an appendix to the report</w:t>
      </w:r>
      <w:r w:rsidRPr="00313265">
        <w:rPr>
          <w:rFonts w:ascii="Calibri" w:hAnsi="Calibri" w:cs="Calibri"/>
          <w:b w:val="0"/>
          <w:szCs w:val="24"/>
        </w:rPr>
        <w:t xml:space="preserve">. </w:t>
      </w:r>
    </w:p>
    <w:p w14:paraId="1673D2FF" w14:textId="77777777" w:rsidR="00787511" w:rsidRDefault="00787511" w:rsidP="00A80D70">
      <w:pPr>
        <w:pStyle w:val="BodyText"/>
        <w:rPr>
          <w:rFonts w:ascii="Calibri" w:hAnsi="Calibri" w:cs="Calibri"/>
          <w:b w:val="0"/>
          <w:szCs w:val="24"/>
        </w:rPr>
      </w:pPr>
    </w:p>
    <w:p w14:paraId="55CCC710" w14:textId="45A0D0F2" w:rsidR="00A80D70" w:rsidRDefault="00A80D70" w:rsidP="00A80D70">
      <w:pPr>
        <w:spacing w:after="0" w:line="240" w:lineRule="auto"/>
        <w:jc w:val="both"/>
        <w:rPr>
          <w:rFonts w:ascii="Calibri" w:hAnsi="Calibri" w:cs="Calibri"/>
          <w:sz w:val="24"/>
          <w:szCs w:val="24"/>
          <w:lang w:eastAsia="en-GB"/>
        </w:rPr>
      </w:pPr>
      <w:r w:rsidRPr="004C2ACF">
        <w:rPr>
          <w:rFonts w:ascii="Calibri" w:hAnsi="Calibri" w:cs="Calibri"/>
          <w:b/>
          <w:sz w:val="24"/>
          <w:szCs w:val="24"/>
        </w:rPr>
        <w:t>Sketch Plan outlining Reuse Proposal (to include mapping location of proposed services required):</w:t>
      </w:r>
      <w:r w:rsidRPr="004C2ACF">
        <w:rPr>
          <w:rFonts w:ascii="Calibri" w:hAnsi="Calibri" w:cs="Calibri"/>
          <w:sz w:val="24"/>
          <w:szCs w:val="24"/>
        </w:rPr>
        <w:t xml:space="preserve"> </w:t>
      </w:r>
      <w:r w:rsidRPr="004C2ACF">
        <w:rPr>
          <w:rFonts w:ascii="Calibri" w:hAnsi="Calibri" w:cs="Calibri"/>
          <w:sz w:val="24"/>
          <w:szCs w:val="24"/>
          <w:u w:val="single"/>
          <w:lang w:eastAsia="en-GB"/>
        </w:rPr>
        <w:t>The grant does not cover costs associated with the detailed design and specification of new</w:t>
      </w:r>
      <w:r w:rsidR="00940138">
        <w:rPr>
          <w:rFonts w:ascii="Calibri" w:hAnsi="Calibri" w:cs="Calibri"/>
          <w:sz w:val="24"/>
          <w:szCs w:val="24"/>
          <w:u w:val="single"/>
          <w:lang w:eastAsia="en-GB"/>
        </w:rPr>
        <w:t>-</w:t>
      </w:r>
      <w:r w:rsidRPr="004C2ACF">
        <w:rPr>
          <w:rFonts w:ascii="Calibri" w:hAnsi="Calibri" w:cs="Calibri"/>
          <w:sz w:val="24"/>
          <w:szCs w:val="24"/>
          <w:u w:val="single"/>
          <w:lang w:eastAsia="en-GB"/>
        </w:rPr>
        <w:t xml:space="preserve">build </w:t>
      </w:r>
      <w:r w:rsidR="005F2C69">
        <w:rPr>
          <w:rFonts w:ascii="Calibri" w:hAnsi="Calibri" w:cs="Calibri"/>
          <w:sz w:val="24"/>
          <w:szCs w:val="24"/>
          <w:u w:val="single"/>
          <w:lang w:eastAsia="en-GB"/>
        </w:rPr>
        <w:t>extension</w:t>
      </w:r>
      <w:r w:rsidR="005F2C69" w:rsidRPr="004C2ACF">
        <w:rPr>
          <w:rFonts w:ascii="Calibri" w:hAnsi="Calibri" w:cs="Calibri"/>
          <w:sz w:val="24"/>
          <w:szCs w:val="24"/>
          <w:u w:val="single"/>
          <w:lang w:eastAsia="en-GB"/>
        </w:rPr>
        <w:t>s</w:t>
      </w:r>
      <w:r w:rsidRPr="004C2ACF">
        <w:rPr>
          <w:rFonts w:ascii="Calibri" w:hAnsi="Calibri" w:cs="Calibri"/>
          <w:sz w:val="24"/>
          <w:szCs w:val="24"/>
          <w:lang w:eastAsia="en-GB"/>
        </w:rPr>
        <w:t xml:space="preserve">. </w:t>
      </w:r>
      <w:r w:rsidRPr="004C2ACF">
        <w:rPr>
          <w:rFonts w:ascii="Calibri" w:hAnsi="Calibri" w:cs="Calibri"/>
          <w:sz w:val="24"/>
          <w:szCs w:val="24"/>
        </w:rPr>
        <w:t>However, t</w:t>
      </w:r>
      <w:r w:rsidRPr="004C2ACF">
        <w:rPr>
          <w:rFonts w:ascii="Calibri" w:hAnsi="Calibri" w:cs="Calibri"/>
          <w:sz w:val="24"/>
          <w:szCs w:val="24"/>
          <w:lang w:val="en-IE" w:eastAsia="en-GB"/>
        </w:rPr>
        <w:t xml:space="preserve">he grant provides financial support of </w:t>
      </w:r>
      <w:r w:rsidRPr="004C2ACF">
        <w:rPr>
          <w:rFonts w:ascii="Calibri" w:hAnsi="Calibri" w:cs="Calibri"/>
          <w:b/>
          <w:sz w:val="24"/>
          <w:szCs w:val="24"/>
          <w:lang w:val="en-IE" w:eastAsia="en-GB"/>
        </w:rPr>
        <w:t>€</w:t>
      </w:r>
      <w:r w:rsidR="00787511">
        <w:rPr>
          <w:rFonts w:ascii="Calibri" w:hAnsi="Calibri" w:cs="Calibri"/>
          <w:b/>
          <w:sz w:val="24"/>
          <w:szCs w:val="24"/>
          <w:lang w:val="en-IE" w:eastAsia="en-GB"/>
        </w:rPr>
        <w:t>615</w:t>
      </w:r>
      <w:r w:rsidRPr="004C2ACF">
        <w:rPr>
          <w:rFonts w:ascii="Calibri" w:hAnsi="Calibri" w:cs="Calibri"/>
          <w:sz w:val="24"/>
          <w:szCs w:val="24"/>
          <w:lang w:val="en-IE" w:eastAsia="en-GB"/>
        </w:rPr>
        <w:t xml:space="preserve"> </w:t>
      </w:r>
      <w:r w:rsidR="00D47EF1">
        <w:rPr>
          <w:rFonts w:ascii="Calibri" w:hAnsi="Calibri" w:cs="Calibri"/>
          <w:sz w:val="24"/>
          <w:szCs w:val="24"/>
          <w:lang w:val="en-IE" w:eastAsia="en-GB"/>
        </w:rPr>
        <w:t>including</w:t>
      </w:r>
      <w:r w:rsidR="00787511">
        <w:rPr>
          <w:rFonts w:ascii="Calibri" w:hAnsi="Calibri" w:cs="Calibri"/>
          <w:sz w:val="24"/>
          <w:szCs w:val="24"/>
          <w:lang w:val="en-IE" w:eastAsia="en-GB"/>
        </w:rPr>
        <w:t xml:space="preserve"> VAT </w:t>
      </w:r>
      <w:r w:rsidRPr="004C2ACF">
        <w:rPr>
          <w:rFonts w:ascii="Calibri" w:hAnsi="Calibri" w:cs="Calibri"/>
          <w:sz w:val="24"/>
          <w:szCs w:val="24"/>
          <w:lang w:val="en-IE" w:eastAsia="en-GB"/>
        </w:rPr>
        <w:t xml:space="preserve">towards a sketch plan outlining a reuse proposal for the building. </w:t>
      </w:r>
      <w:r w:rsidRPr="004C2ACF">
        <w:rPr>
          <w:rFonts w:ascii="Calibri" w:hAnsi="Calibri" w:cs="Calibri"/>
          <w:sz w:val="24"/>
          <w:szCs w:val="24"/>
          <w:u w:val="single"/>
          <w:lang w:eastAsia="en-GB"/>
        </w:rPr>
        <w:t>Any reuse proposal should respect the character and integrity of the original building</w:t>
      </w:r>
      <w:r w:rsidR="00940138">
        <w:rPr>
          <w:rFonts w:ascii="Calibri" w:hAnsi="Calibri" w:cs="Calibri"/>
          <w:sz w:val="24"/>
          <w:szCs w:val="24"/>
          <w:u w:val="single"/>
          <w:lang w:eastAsia="en-GB"/>
        </w:rPr>
        <w:t>,</w:t>
      </w:r>
      <w:r w:rsidRPr="004C2ACF">
        <w:rPr>
          <w:rFonts w:ascii="Calibri" w:hAnsi="Calibri" w:cs="Calibri"/>
          <w:sz w:val="24"/>
          <w:szCs w:val="24"/>
          <w:u w:val="single"/>
          <w:lang w:eastAsia="en-GB"/>
        </w:rPr>
        <w:t xml:space="preserve"> in particular taking i</w:t>
      </w:r>
      <w:r>
        <w:rPr>
          <w:rFonts w:ascii="Calibri" w:hAnsi="Calibri" w:cs="Calibri"/>
          <w:sz w:val="24"/>
          <w:szCs w:val="24"/>
          <w:u w:val="single"/>
          <w:lang w:eastAsia="en-GB"/>
        </w:rPr>
        <w:t>nto account the building layout and</w:t>
      </w:r>
      <w:r w:rsidRPr="004C2ACF">
        <w:rPr>
          <w:rFonts w:ascii="Calibri" w:hAnsi="Calibri" w:cs="Calibri"/>
          <w:sz w:val="24"/>
          <w:szCs w:val="24"/>
          <w:u w:val="single"/>
          <w:lang w:eastAsia="en-GB"/>
        </w:rPr>
        <w:t xml:space="preserve"> survival of historic features</w:t>
      </w:r>
      <w:r w:rsidRPr="004C2ACF">
        <w:rPr>
          <w:rFonts w:ascii="Calibri" w:hAnsi="Calibri" w:cs="Calibri"/>
          <w:sz w:val="24"/>
          <w:szCs w:val="24"/>
          <w:lang w:eastAsia="en-GB"/>
        </w:rPr>
        <w:t>. Where future extensions are being considered they should be sympathetic to the scale, form and traditional character of</w:t>
      </w:r>
      <w:r>
        <w:rPr>
          <w:rFonts w:ascii="Calibri" w:hAnsi="Calibri" w:cs="Calibri"/>
          <w:sz w:val="24"/>
          <w:szCs w:val="24"/>
          <w:lang w:eastAsia="en-GB"/>
        </w:rPr>
        <w:t xml:space="preserve"> the existing historic building</w:t>
      </w:r>
      <w:r w:rsidRPr="004C2ACF">
        <w:rPr>
          <w:rFonts w:ascii="Calibri" w:hAnsi="Calibri" w:cs="Calibri"/>
          <w:sz w:val="24"/>
          <w:szCs w:val="24"/>
          <w:lang w:eastAsia="en-GB"/>
        </w:rPr>
        <w:t xml:space="preserve">. </w:t>
      </w:r>
    </w:p>
    <w:p w14:paraId="393E4FC9" w14:textId="02AEC667" w:rsidR="00787511" w:rsidRDefault="00787511" w:rsidP="00A80D70">
      <w:pPr>
        <w:spacing w:after="0" w:line="240" w:lineRule="auto"/>
        <w:jc w:val="both"/>
        <w:rPr>
          <w:rFonts w:ascii="Calibri" w:hAnsi="Calibri" w:cs="Calibri"/>
          <w:sz w:val="24"/>
          <w:szCs w:val="24"/>
          <w:lang w:eastAsia="en-GB"/>
        </w:rPr>
      </w:pPr>
    </w:p>
    <w:p w14:paraId="05FE1877" w14:textId="5D9031BE" w:rsidR="00787511" w:rsidRPr="004C2ACF" w:rsidRDefault="00787511" w:rsidP="00A80D70">
      <w:pPr>
        <w:spacing w:after="0" w:line="240" w:lineRule="auto"/>
        <w:jc w:val="both"/>
        <w:rPr>
          <w:rFonts w:ascii="Calibri" w:hAnsi="Calibri" w:cs="Calibri"/>
          <w:sz w:val="24"/>
          <w:szCs w:val="24"/>
        </w:rPr>
      </w:pPr>
      <w:r w:rsidRPr="008C20A0">
        <w:rPr>
          <w:rFonts w:ascii="Calibri" w:hAnsi="Calibri" w:cs="Calibri"/>
          <w:b/>
          <w:sz w:val="24"/>
          <w:szCs w:val="24"/>
          <w:lang w:eastAsia="en-GB"/>
        </w:rPr>
        <w:lastRenderedPageBreak/>
        <w:t>Submission:</w:t>
      </w:r>
      <w:r>
        <w:rPr>
          <w:rFonts w:ascii="Calibri" w:hAnsi="Calibri" w:cs="Calibri"/>
          <w:sz w:val="24"/>
          <w:szCs w:val="24"/>
          <w:lang w:eastAsia="en-GB"/>
        </w:rPr>
        <w:t xml:space="preserve"> The report should be submitted as </w:t>
      </w:r>
      <w:r w:rsidR="00673049">
        <w:rPr>
          <w:rFonts w:ascii="Calibri" w:hAnsi="Calibri" w:cs="Calibri"/>
          <w:sz w:val="24"/>
          <w:szCs w:val="24"/>
          <w:lang w:eastAsia="en-GB"/>
        </w:rPr>
        <w:t xml:space="preserve">Word </w:t>
      </w:r>
      <w:r>
        <w:rPr>
          <w:rFonts w:ascii="Calibri" w:hAnsi="Calibri" w:cs="Calibri"/>
          <w:sz w:val="24"/>
          <w:szCs w:val="24"/>
          <w:lang w:eastAsia="en-GB"/>
        </w:rPr>
        <w:t>document along with relevant appendices</w:t>
      </w:r>
      <w:r w:rsidR="005F2C69">
        <w:rPr>
          <w:rFonts w:ascii="Calibri" w:hAnsi="Calibri" w:cs="Calibri"/>
          <w:sz w:val="24"/>
          <w:szCs w:val="24"/>
          <w:lang w:eastAsia="en-GB"/>
        </w:rPr>
        <w:t xml:space="preserve"> (max. file size 15 GBs). </w:t>
      </w:r>
      <w:r>
        <w:rPr>
          <w:rFonts w:ascii="Calibri" w:hAnsi="Calibri" w:cs="Calibri"/>
          <w:sz w:val="24"/>
          <w:szCs w:val="24"/>
          <w:lang w:eastAsia="en-GB"/>
        </w:rPr>
        <w:t xml:space="preserve">The submitted report </w:t>
      </w:r>
      <w:r w:rsidRPr="00787511">
        <w:rPr>
          <w:rFonts w:ascii="Calibri" w:hAnsi="Calibri" w:cs="Calibri"/>
          <w:sz w:val="24"/>
          <w:szCs w:val="24"/>
          <w:lang w:eastAsia="en-GB"/>
        </w:rPr>
        <w:t xml:space="preserve">is subject to approval and changes may be required in order to meet requirements of scheme. </w:t>
      </w:r>
    </w:p>
    <w:p w14:paraId="4560352B" w14:textId="63602BEB" w:rsidR="00973E07" w:rsidRPr="00973E07" w:rsidRDefault="00973E07" w:rsidP="00502C10">
      <w:pPr>
        <w:spacing w:after="0" w:line="240" w:lineRule="auto"/>
        <w:jc w:val="both"/>
        <w:rPr>
          <w:rFonts w:ascii="Calibri" w:hAnsi="Calibri" w:cs="Calibri"/>
          <w:color w:val="FF0000"/>
          <w:sz w:val="24"/>
          <w:szCs w:val="24"/>
        </w:rPr>
      </w:pPr>
    </w:p>
    <w:p w14:paraId="271A9B5B" w14:textId="77777777" w:rsidR="00115F1B" w:rsidRDefault="00115F1B">
      <w:pPr>
        <w:spacing w:line="276" w:lineRule="auto"/>
        <w:rPr>
          <w:rFonts w:ascii="Calibri" w:hAnsi="Calibri" w:cs="Calibri"/>
          <w:i/>
          <w:sz w:val="24"/>
          <w:szCs w:val="24"/>
        </w:rPr>
      </w:pPr>
      <w:r>
        <w:rPr>
          <w:rFonts w:ascii="Calibri" w:hAnsi="Calibri" w:cs="Calibri"/>
          <w:i/>
          <w:sz w:val="24"/>
          <w:szCs w:val="24"/>
        </w:rPr>
        <w:br w:type="page"/>
      </w:r>
    </w:p>
    <w:p w14:paraId="42C6CC1F" w14:textId="4E86C492" w:rsidR="00D11F92" w:rsidRDefault="00AB491F" w:rsidP="00D11F92">
      <w:pPr>
        <w:pStyle w:val="ListParagraph"/>
        <w:numPr>
          <w:ilvl w:val="0"/>
          <w:numId w:val="19"/>
        </w:numPr>
        <w:spacing w:after="0" w:line="240" w:lineRule="auto"/>
        <w:ind w:left="567" w:hanging="567"/>
        <w:rPr>
          <w:rFonts w:ascii="Calibri" w:hAnsi="Calibri" w:cs="Calibri"/>
          <w:b/>
          <w:sz w:val="24"/>
          <w:szCs w:val="24"/>
        </w:rPr>
      </w:pPr>
      <w:r>
        <w:rPr>
          <w:rFonts w:ascii="Calibri" w:hAnsi="Calibri" w:cs="Calibri"/>
          <w:b/>
          <w:sz w:val="24"/>
          <w:szCs w:val="24"/>
        </w:rPr>
        <w:lastRenderedPageBreak/>
        <w:t>INTRODUCTION TO THE REPORT</w:t>
      </w:r>
    </w:p>
    <w:p w14:paraId="5F91A7D6" w14:textId="77777777" w:rsidR="00F10275" w:rsidRPr="0004731D" w:rsidRDefault="00F10275"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53D1D7B3" w14:textId="77777777" w:rsidTr="002300E9">
        <w:tc>
          <w:tcPr>
            <w:tcW w:w="10070" w:type="dxa"/>
            <w:shd w:val="clear" w:color="auto" w:fill="D9D9D9" w:themeFill="background1" w:themeFillShade="D9"/>
          </w:tcPr>
          <w:p w14:paraId="71E0B021" w14:textId="33F687DE" w:rsidR="002300E9" w:rsidRPr="002300E9" w:rsidRDefault="00013824" w:rsidP="00F10275">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Author’s Name</w:t>
            </w:r>
          </w:p>
        </w:tc>
      </w:tr>
      <w:tr w:rsidR="002300E9" w:rsidRPr="002300E9" w14:paraId="02AD4987" w14:textId="77777777" w:rsidTr="002300E9">
        <w:tc>
          <w:tcPr>
            <w:tcW w:w="10070" w:type="dxa"/>
          </w:tcPr>
          <w:p w14:paraId="344CD5A7" w14:textId="77777777" w:rsidR="002300E9" w:rsidRPr="002300E9" w:rsidRDefault="002300E9" w:rsidP="00F10275">
            <w:pPr>
              <w:spacing w:line="240" w:lineRule="auto"/>
              <w:rPr>
                <w:rFonts w:ascii="Calibri" w:hAnsi="Calibri" w:cs="Calibri"/>
                <w:sz w:val="24"/>
                <w:szCs w:val="24"/>
              </w:rPr>
            </w:pPr>
          </w:p>
        </w:tc>
      </w:tr>
    </w:tbl>
    <w:p w14:paraId="4CEA7C0F"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6F0E949C" w14:textId="77777777" w:rsidTr="00FA6CF0">
        <w:tc>
          <w:tcPr>
            <w:tcW w:w="10070" w:type="dxa"/>
            <w:shd w:val="clear" w:color="auto" w:fill="D9D9D9" w:themeFill="background1" w:themeFillShade="D9"/>
          </w:tcPr>
          <w:p w14:paraId="5AA6383F" w14:textId="77777777" w:rsidR="000B415B" w:rsidRDefault="002300E9" w:rsidP="002300E9">
            <w:pPr>
              <w:pStyle w:val="ListParagraph"/>
              <w:numPr>
                <w:ilvl w:val="1"/>
                <w:numId w:val="19"/>
              </w:numPr>
              <w:spacing w:line="240" w:lineRule="auto"/>
              <w:ind w:left="567" w:hanging="567"/>
              <w:jc w:val="both"/>
              <w:rPr>
                <w:rFonts w:ascii="Calibri" w:hAnsi="Calibri" w:cs="Calibri"/>
                <w:sz w:val="24"/>
                <w:szCs w:val="24"/>
              </w:rPr>
            </w:pPr>
            <w:r w:rsidRPr="00727D38">
              <w:rPr>
                <w:rFonts w:ascii="Calibri" w:hAnsi="Calibri" w:cs="Calibri"/>
                <w:b/>
                <w:sz w:val="24"/>
                <w:szCs w:val="24"/>
              </w:rPr>
              <w:t>Conservation Accreditation/member number of report author</w:t>
            </w:r>
            <w:r w:rsidRPr="00C03383">
              <w:rPr>
                <w:rFonts w:ascii="Calibri" w:hAnsi="Calibri" w:cs="Calibri"/>
                <w:sz w:val="24"/>
                <w:szCs w:val="24"/>
              </w:rPr>
              <w:t xml:space="preserve"> </w:t>
            </w:r>
          </w:p>
          <w:p w14:paraId="35C8AFD7" w14:textId="2E991521" w:rsidR="002300E9" w:rsidRPr="002300E9" w:rsidRDefault="002300E9" w:rsidP="00897B33">
            <w:pPr>
              <w:pStyle w:val="ListParagraph"/>
              <w:spacing w:line="240" w:lineRule="auto"/>
              <w:ind w:left="567"/>
              <w:jc w:val="both"/>
              <w:rPr>
                <w:rFonts w:ascii="Calibri" w:hAnsi="Calibri" w:cs="Calibri"/>
                <w:sz w:val="24"/>
                <w:szCs w:val="24"/>
              </w:rPr>
            </w:pPr>
            <w:r w:rsidRPr="000B415B">
              <w:rPr>
                <w:rFonts w:ascii="Calibri" w:hAnsi="Calibri" w:cs="Calibri"/>
                <w:i/>
                <w:color w:val="626A1A" w:themeColor="accent3" w:themeShade="80"/>
              </w:rPr>
              <w:t xml:space="preserve">(RIAI, IEI/CARE, SCSI </w:t>
            </w:r>
            <w:r w:rsidR="00897B33">
              <w:rPr>
                <w:rFonts w:ascii="Calibri" w:hAnsi="Calibri" w:cs="Calibri"/>
                <w:i/>
                <w:color w:val="626A1A" w:themeColor="accent3" w:themeShade="80"/>
              </w:rPr>
              <w:t>if</w:t>
            </w:r>
            <w:r w:rsidR="00AB491F">
              <w:rPr>
                <w:rFonts w:ascii="Calibri" w:hAnsi="Calibri" w:cs="Calibri"/>
                <w:i/>
                <w:color w:val="626A1A" w:themeColor="accent3" w:themeShade="80"/>
              </w:rPr>
              <w:t xml:space="preserve"> applicable)</w:t>
            </w:r>
          </w:p>
        </w:tc>
      </w:tr>
      <w:tr w:rsidR="002300E9" w:rsidRPr="002300E9" w14:paraId="3AB28CB8" w14:textId="77777777" w:rsidTr="00FA6CF0">
        <w:tc>
          <w:tcPr>
            <w:tcW w:w="10070" w:type="dxa"/>
          </w:tcPr>
          <w:p w14:paraId="1D6805C8" w14:textId="77777777" w:rsidR="002300E9" w:rsidRPr="002300E9" w:rsidRDefault="002300E9" w:rsidP="00FA6CF0">
            <w:pPr>
              <w:spacing w:line="240" w:lineRule="auto"/>
              <w:rPr>
                <w:rFonts w:ascii="Calibri" w:hAnsi="Calibri" w:cs="Calibri"/>
                <w:sz w:val="24"/>
                <w:szCs w:val="24"/>
              </w:rPr>
            </w:pPr>
          </w:p>
        </w:tc>
      </w:tr>
    </w:tbl>
    <w:p w14:paraId="6ECD381F"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56736783" w14:textId="77777777" w:rsidTr="00FA6CF0">
        <w:tc>
          <w:tcPr>
            <w:tcW w:w="10070" w:type="dxa"/>
            <w:shd w:val="clear" w:color="auto" w:fill="D9D9D9" w:themeFill="background1" w:themeFillShade="D9"/>
          </w:tcPr>
          <w:p w14:paraId="51EEEFD4" w14:textId="77777777" w:rsidR="002300E9" w:rsidRPr="002300E9" w:rsidRDefault="002300E9" w:rsidP="00FA6CF0">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Company Name</w:t>
            </w:r>
          </w:p>
        </w:tc>
      </w:tr>
      <w:tr w:rsidR="002300E9" w:rsidRPr="002300E9" w14:paraId="38F78BEA" w14:textId="77777777" w:rsidTr="00FA6CF0">
        <w:tc>
          <w:tcPr>
            <w:tcW w:w="10070" w:type="dxa"/>
          </w:tcPr>
          <w:p w14:paraId="24570214" w14:textId="77777777" w:rsidR="002300E9" w:rsidRPr="002300E9" w:rsidRDefault="002300E9" w:rsidP="00FA6CF0">
            <w:pPr>
              <w:spacing w:line="240" w:lineRule="auto"/>
              <w:rPr>
                <w:rFonts w:ascii="Calibri" w:hAnsi="Calibri" w:cs="Calibri"/>
                <w:sz w:val="24"/>
                <w:szCs w:val="24"/>
              </w:rPr>
            </w:pPr>
          </w:p>
        </w:tc>
      </w:tr>
    </w:tbl>
    <w:p w14:paraId="0BBF50E6"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24931FAA" w14:textId="77777777" w:rsidTr="00FA6CF0">
        <w:tc>
          <w:tcPr>
            <w:tcW w:w="10070" w:type="dxa"/>
            <w:shd w:val="clear" w:color="auto" w:fill="D9D9D9" w:themeFill="background1" w:themeFillShade="D9"/>
          </w:tcPr>
          <w:p w14:paraId="458F4692" w14:textId="679F7BD2" w:rsidR="002300E9" w:rsidRPr="002300E9" w:rsidRDefault="002300E9" w:rsidP="00940138">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Date of Inspection</w:t>
            </w:r>
          </w:p>
        </w:tc>
      </w:tr>
      <w:tr w:rsidR="002300E9" w:rsidRPr="002300E9" w14:paraId="1B97E1FC" w14:textId="77777777" w:rsidTr="00FA6CF0">
        <w:tc>
          <w:tcPr>
            <w:tcW w:w="10070" w:type="dxa"/>
          </w:tcPr>
          <w:p w14:paraId="3B328151" w14:textId="77777777" w:rsidR="002300E9" w:rsidRPr="002300E9" w:rsidRDefault="002300E9" w:rsidP="00FA6CF0">
            <w:pPr>
              <w:spacing w:line="240" w:lineRule="auto"/>
              <w:rPr>
                <w:rFonts w:ascii="Calibri" w:hAnsi="Calibri" w:cs="Calibri"/>
                <w:sz w:val="24"/>
                <w:szCs w:val="24"/>
              </w:rPr>
            </w:pPr>
          </w:p>
        </w:tc>
      </w:tr>
    </w:tbl>
    <w:p w14:paraId="2CC5470E"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6C69E3D0" w14:textId="77777777" w:rsidTr="00FA6CF0">
        <w:tc>
          <w:tcPr>
            <w:tcW w:w="10070" w:type="dxa"/>
            <w:shd w:val="clear" w:color="auto" w:fill="D9D9D9" w:themeFill="background1" w:themeFillShade="D9"/>
          </w:tcPr>
          <w:p w14:paraId="2743BB01" w14:textId="1F3E00C2" w:rsidR="002300E9" w:rsidRPr="002300E9" w:rsidRDefault="002300E9" w:rsidP="00FA6CF0">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 xml:space="preserve">Full </w:t>
            </w:r>
            <w:r w:rsidRPr="00727D38">
              <w:rPr>
                <w:rFonts w:ascii="Calibri" w:hAnsi="Calibri" w:cs="Calibri"/>
                <w:b/>
                <w:sz w:val="24"/>
                <w:szCs w:val="24"/>
              </w:rPr>
              <w:t xml:space="preserve">Address </w:t>
            </w:r>
            <w:r>
              <w:rPr>
                <w:rFonts w:ascii="Calibri" w:hAnsi="Calibri" w:cs="Calibri"/>
                <w:b/>
                <w:sz w:val="24"/>
                <w:szCs w:val="24"/>
              </w:rPr>
              <w:t xml:space="preserve">of </w:t>
            </w:r>
            <w:r w:rsidR="00940138">
              <w:rPr>
                <w:rFonts w:ascii="Calibri" w:hAnsi="Calibri" w:cs="Calibri"/>
                <w:b/>
                <w:sz w:val="24"/>
                <w:szCs w:val="24"/>
              </w:rPr>
              <w:t xml:space="preserve">the </w:t>
            </w:r>
            <w:r>
              <w:rPr>
                <w:rFonts w:ascii="Calibri" w:hAnsi="Calibri" w:cs="Calibri"/>
                <w:b/>
                <w:sz w:val="24"/>
                <w:szCs w:val="24"/>
              </w:rPr>
              <w:t xml:space="preserve">Property </w:t>
            </w:r>
            <w:r w:rsidR="00013824">
              <w:rPr>
                <w:rFonts w:ascii="Calibri" w:hAnsi="Calibri" w:cs="Calibri"/>
                <w:b/>
                <w:sz w:val="24"/>
                <w:szCs w:val="24"/>
              </w:rPr>
              <w:t xml:space="preserve">(incl. </w:t>
            </w:r>
            <w:proofErr w:type="spellStart"/>
            <w:r w:rsidR="00013824">
              <w:rPr>
                <w:rFonts w:ascii="Calibri" w:hAnsi="Calibri" w:cs="Calibri"/>
                <w:b/>
                <w:sz w:val="24"/>
                <w:szCs w:val="24"/>
              </w:rPr>
              <w:t>Eircode</w:t>
            </w:r>
            <w:proofErr w:type="spellEnd"/>
            <w:r w:rsidR="00013824">
              <w:rPr>
                <w:rFonts w:ascii="Calibri" w:hAnsi="Calibri" w:cs="Calibri"/>
                <w:b/>
                <w:sz w:val="24"/>
                <w:szCs w:val="24"/>
              </w:rPr>
              <w:t>)</w:t>
            </w:r>
          </w:p>
        </w:tc>
      </w:tr>
      <w:tr w:rsidR="002300E9" w:rsidRPr="002300E9" w14:paraId="2C97E179" w14:textId="77777777" w:rsidTr="00FA6CF0">
        <w:tc>
          <w:tcPr>
            <w:tcW w:w="10070" w:type="dxa"/>
          </w:tcPr>
          <w:p w14:paraId="35558339" w14:textId="77777777" w:rsidR="002300E9" w:rsidRPr="002300E9" w:rsidRDefault="002300E9" w:rsidP="00FA6CF0">
            <w:pPr>
              <w:spacing w:line="240" w:lineRule="auto"/>
              <w:rPr>
                <w:rFonts w:ascii="Calibri" w:hAnsi="Calibri" w:cs="Calibri"/>
                <w:sz w:val="24"/>
                <w:szCs w:val="24"/>
              </w:rPr>
            </w:pPr>
          </w:p>
        </w:tc>
      </w:tr>
    </w:tbl>
    <w:p w14:paraId="59B1A889"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5A517EC5" w14:textId="77777777" w:rsidTr="00FA6CF0">
        <w:tc>
          <w:tcPr>
            <w:tcW w:w="10070" w:type="dxa"/>
            <w:shd w:val="clear" w:color="auto" w:fill="D9D9D9" w:themeFill="background1" w:themeFillShade="D9"/>
          </w:tcPr>
          <w:p w14:paraId="0F9B77D9" w14:textId="2199A0E8" w:rsidR="002300E9" w:rsidRPr="002300E9" w:rsidRDefault="002300E9" w:rsidP="002300E9">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Weather conditions</w:t>
            </w:r>
            <w:r w:rsidR="00013824">
              <w:rPr>
                <w:rFonts w:ascii="Calibri" w:hAnsi="Calibri" w:cs="Calibri"/>
                <w:b/>
                <w:sz w:val="24"/>
                <w:szCs w:val="24"/>
              </w:rPr>
              <w:t xml:space="preserve"> when the inspection took place</w:t>
            </w:r>
          </w:p>
        </w:tc>
      </w:tr>
      <w:tr w:rsidR="002300E9" w:rsidRPr="002300E9" w14:paraId="5CEFB22C" w14:textId="77777777" w:rsidTr="00FA6CF0">
        <w:tc>
          <w:tcPr>
            <w:tcW w:w="10070" w:type="dxa"/>
          </w:tcPr>
          <w:p w14:paraId="03793B97" w14:textId="77777777" w:rsidR="002300E9" w:rsidRPr="002300E9" w:rsidRDefault="002300E9" w:rsidP="00FA6CF0">
            <w:pPr>
              <w:spacing w:line="240" w:lineRule="auto"/>
              <w:rPr>
                <w:rFonts w:ascii="Calibri" w:hAnsi="Calibri" w:cs="Calibri"/>
                <w:sz w:val="24"/>
                <w:szCs w:val="24"/>
              </w:rPr>
            </w:pPr>
          </w:p>
        </w:tc>
      </w:tr>
    </w:tbl>
    <w:p w14:paraId="7293232A"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16E95298" w14:textId="77777777" w:rsidTr="00FA6CF0">
        <w:tc>
          <w:tcPr>
            <w:tcW w:w="10070" w:type="dxa"/>
            <w:shd w:val="clear" w:color="auto" w:fill="D9D9D9" w:themeFill="background1" w:themeFillShade="D9"/>
          </w:tcPr>
          <w:p w14:paraId="11B8F2A7" w14:textId="1D5A969D" w:rsidR="000B415B" w:rsidRDefault="002300E9" w:rsidP="00571B23">
            <w:pPr>
              <w:pStyle w:val="ListParagraph"/>
              <w:numPr>
                <w:ilvl w:val="1"/>
                <w:numId w:val="19"/>
              </w:numPr>
              <w:spacing w:line="240" w:lineRule="auto"/>
              <w:ind w:left="567" w:hanging="567"/>
              <w:jc w:val="both"/>
              <w:rPr>
                <w:rFonts w:ascii="Calibri" w:hAnsi="Calibri" w:cs="Calibri"/>
                <w:b/>
                <w:sz w:val="24"/>
                <w:szCs w:val="24"/>
              </w:rPr>
            </w:pPr>
            <w:r>
              <w:rPr>
                <w:rFonts w:ascii="Calibri" w:hAnsi="Calibri" w:cs="Calibri"/>
                <w:b/>
                <w:sz w:val="24"/>
                <w:szCs w:val="24"/>
              </w:rPr>
              <w:t xml:space="preserve">The status of the property when the inspection </w:t>
            </w:r>
            <w:r w:rsidR="00013824">
              <w:rPr>
                <w:rFonts w:ascii="Calibri" w:hAnsi="Calibri" w:cs="Calibri"/>
                <w:b/>
                <w:sz w:val="24"/>
                <w:szCs w:val="24"/>
              </w:rPr>
              <w:t>took place</w:t>
            </w:r>
          </w:p>
          <w:p w14:paraId="7F41B5D3" w14:textId="0CC14FA7" w:rsidR="00571B23" w:rsidRPr="00571B23" w:rsidRDefault="00571B23" w:rsidP="00655564">
            <w:pPr>
              <w:pStyle w:val="ListParagraph"/>
              <w:spacing w:line="240" w:lineRule="auto"/>
              <w:ind w:left="567"/>
              <w:jc w:val="both"/>
              <w:rPr>
                <w:rFonts w:ascii="Calibri" w:hAnsi="Calibri" w:cs="Calibri"/>
                <w:b/>
                <w:sz w:val="24"/>
                <w:szCs w:val="24"/>
              </w:rPr>
            </w:pPr>
            <w:r w:rsidRPr="000B415B">
              <w:rPr>
                <w:rFonts w:ascii="Calibri" w:hAnsi="Calibri" w:cs="Calibri"/>
                <w:i/>
                <w:color w:val="626A1A" w:themeColor="accent3" w:themeShade="80"/>
              </w:rPr>
              <w:t>Note the current use in terms of vacancy and/or underuse. The purpose of this section is to establish the overall use of the property</w:t>
            </w:r>
            <w:r w:rsidR="00940138">
              <w:rPr>
                <w:rFonts w:ascii="Calibri" w:hAnsi="Calibri" w:cs="Calibri"/>
                <w:i/>
                <w:color w:val="626A1A" w:themeColor="accent3" w:themeShade="80"/>
              </w:rPr>
              <w:t>,</w:t>
            </w:r>
            <w:r w:rsidRPr="000B415B">
              <w:rPr>
                <w:rFonts w:ascii="Calibri" w:hAnsi="Calibri" w:cs="Calibri"/>
                <w:i/>
                <w:color w:val="626A1A" w:themeColor="accent3" w:themeShade="80"/>
              </w:rPr>
              <w:t xml:space="preserve"> including ancillary structures and site</w:t>
            </w:r>
            <w:r w:rsidR="00940138">
              <w:rPr>
                <w:rFonts w:ascii="Calibri" w:hAnsi="Calibri" w:cs="Calibri"/>
                <w:i/>
                <w:color w:val="626A1A" w:themeColor="accent3" w:themeShade="80"/>
              </w:rPr>
              <w:t>,</w:t>
            </w:r>
            <w:r w:rsidRPr="000B415B">
              <w:rPr>
                <w:rFonts w:ascii="Calibri" w:hAnsi="Calibri" w:cs="Calibri"/>
                <w:i/>
                <w:color w:val="626A1A" w:themeColor="accent3" w:themeShade="80"/>
              </w:rPr>
              <w:t xml:space="preserve"> particularly where they are vacant or only partially used.</w:t>
            </w:r>
          </w:p>
        </w:tc>
      </w:tr>
      <w:tr w:rsidR="002300E9" w:rsidRPr="002300E9" w14:paraId="2B9107EB" w14:textId="77777777" w:rsidTr="00FA6CF0">
        <w:tc>
          <w:tcPr>
            <w:tcW w:w="10070" w:type="dxa"/>
          </w:tcPr>
          <w:p w14:paraId="10125D46" w14:textId="77777777" w:rsidR="002300E9" w:rsidRPr="008D0F56" w:rsidRDefault="002300E9" w:rsidP="00FA6CF0">
            <w:pPr>
              <w:spacing w:line="240" w:lineRule="auto"/>
              <w:rPr>
                <w:rFonts w:ascii="Calibri" w:hAnsi="Calibri" w:cs="Calibri"/>
              </w:rPr>
            </w:pPr>
          </w:p>
        </w:tc>
      </w:tr>
    </w:tbl>
    <w:p w14:paraId="75E992C4"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3635F30D" w14:textId="77777777" w:rsidTr="00FA6CF0">
        <w:tc>
          <w:tcPr>
            <w:tcW w:w="10070" w:type="dxa"/>
            <w:shd w:val="clear" w:color="auto" w:fill="D9D9D9" w:themeFill="background1" w:themeFillShade="D9"/>
          </w:tcPr>
          <w:p w14:paraId="1CB06596" w14:textId="0BF68AFD" w:rsidR="002300E9" w:rsidRPr="002300E9" w:rsidRDefault="00013824" w:rsidP="002300E9">
            <w:pPr>
              <w:pStyle w:val="NormalWeb"/>
              <w:numPr>
                <w:ilvl w:val="1"/>
                <w:numId w:val="19"/>
              </w:numPr>
              <w:ind w:left="567" w:hanging="567"/>
              <w:rPr>
                <w:rFonts w:ascii="Calibri" w:hAnsi="Calibri" w:cs="Calibri"/>
                <w:b/>
              </w:rPr>
            </w:pPr>
            <w:r>
              <w:rPr>
                <w:rFonts w:ascii="Calibri" w:hAnsi="Calibri" w:cs="Calibri"/>
                <w:b/>
              </w:rPr>
              <w:t>Owner/Custodian</w:t>
            </w:r>
          </w:p>
        </w:tc>
      </w:tr>
      <w:tr w:rsidR="002300E9" w:rsidRPr="002300E9" w14:paraId="507C904A" w14:textId="77777777" w:rsidTr="00FA6CF0">
        <w:tc>
          <w:tcPr>
            <w:tcW w:w="10070" w:type="dxa"/>
          </w:tcPr>
          <w:p w14:paraId="4EB9FF1B" w14:textId="77777777" w:rsidR="002300E9" w:rsidRPr="002300E9" w:rsidRDefault="002300E9" w:rsidP="00FA6CF0">
            <w:pPr>
              <w:spacing w:line="240" w:lineRule="auto"/>
              <w:rPr>
                <w:rFonts w:ascii="Calibri" w:hAnsi="Calibri" w:cs="Calibri"/>
                <w:sz w:val="24"/>
                <w:szCs w:val="24"/>
              </w:rPr>
            </w:pPr>
          </w:p>
        </w:tc>
      </w:tr>
    </w:tbl>
    <w:p w14:paraId="55B84CC9"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6C978B86" w14:textId="77777777" w:rsidTr="00FA6CF0">
        <w:tc>
          <w:tcPr>
            <w:tcW w:w="10070" w:type="dxa"/>
            <w:shd w:val="clear" w:color="auto" w:fill="D9D9D9" w:themeFill="background1" w:themeFillShade="D9"/>
          </w:tcPr>
          <w:p w14:paraId="1A66960F" w14:textId="63DC205D" w:rsidR="002300E9" w:rsidRPr="002300E9" w:rsidRDefault="002300E9" w:rsidP="002300E9">
            <w:pPr>
              <w:pStyle w:val="NormalWeb"/>
              <w:numPr>
                <w:ilvl w:val="1"/>
                <w:numId w:val="19"/>
              </w:numPr>
              <w:ind w:left="567" w:hanging="567"/>
              <w:rPr>
                <w:rFonts w:ascii="Calibri" w:hAnsi="Calibri" w:cs="Calibri"/>
                <w:b/>
              </w:rPr>
            </w:pPr>
            <w:r w:rsidRPr="00727D38">
              <w:rPr>
                <w:rFonts w:ascii="Calibri" w:hAnsi="Calibri" w:cs="Calibri"/>
                <w:b/>
              </w:rPr>
              <w:t>Consent to the survey obtained from</w:t>
            </w:r>
            <w:r>
              <w:rPr>
                <w:rFonts w:ascii="Calibri" w:hAnsi="Calibri" w:cs="Calibri"/>
                <w:b/>
              </w:rPr>
              <w:t xml:space="preserve"> </w:t>
            </w:r>
            <w:r w:rsidR="00655564">
              <w:rPr>
                <w:rFonts w:ascii="Calibri" w:hAnsi="Calibri" w:cs="Calibri"/>
                <w:b/>
              </w:rPr>
              <w:t xml:space="preserve">the </w:t>
            </w:r>
            <w:r w:rsidR="00013824">
              <w:rPr>
                <w:rFonts w:ascii="Calibri" w:hAnsi="Calibri" w:cs="Calibri"/>
                <w:b/>
              </w:rPr>
              <w:t>Owner/Custodian</w:t>
            </w:r>
          </w:p>
        </w:tc>
      </w:tr>
      <w:tr w:rsidR="002300E9" w:rsidRPr="002300E9" w14:paraId="34930738" w14:textId="77777777" w:rsidTr="00FA6CF0">
        <w:tc>
          <w:tcPr>
            <w:tcW w:w="10070" w:type="dxa"/>
          </w:tcPr>
          <w:p w14:paraId="0CD077DD" w14:textId="77777777" w:rsidR="002300E9" w:rsidRPr="002300E9" w:rsidRDefault="002300E9" w:rsidP="00FA6CF0">
            <w:pPr>
              <w:spacing w:line="240" w:lineRule="auto"/>
              <w:rPr>
                <w:rFonts w:ascii="Calibri" w:hAnsi="Calibri" w:cs="Calibri"/>
                <w:sz w:val="24"/>
                <w:szCs w:val="24"/>
              </w:rPr>
            </w:pPr>
          </w:p>
        </w:tc>
      </w:tr>
    </w:tbl>
    <w:p w14:paraId="0788B016"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73AEA467" w14:textId="77777777" w:rsidTr="00FA6CF0">
        <w:tc>
          <w:tcPr>
            <w:tcW w:w="10070" w:type="dxa"/>
            <w:shd w:val="clear" w:color="auto" w:fill="D9D9D9" w:themeFill="background1" w:themeFillShade="D9"/>
          </w:tcPr>
          <w:p w14:paraId="21D7ED13" w14:textId="76B09367" w:rsidR="002300E9" w:rsidRPr="002300E9" w:rsidRDefault="002300E9" w:rsidP="002300E9">
            <w:pPr>
              <w:pStyle w:val="ListParagraph"/>
              <w:numPr>
                <w:ilvl w:val="1"/>
                <w:numId w:val="19"/>
              </w:numPr>
              <w:spacing w:line="240" w:lineRule="auto"/>
              <w:ind w:left="357" w:hanging="357"/>
              <w:jc w:val="both"/>
              <w:rPr>
                <w:rFonts w:ascii="Calibri" w:hAnsi="Calibri" w:cs="Calibri"/>
                <w:b/>
                <w:sz w:val="24"/>
                <w:szCs w:val="24"/>
              </w:rPr>
            </w:pPr>
            <w:r w:rsidRPr="00F10275">
              <w:rPr>
                <w:rFonts w:ascii="Calibri" w:hAnsi="Calibri" w:cs="Calibri"/>
                <w:b/>
                <w:sz w:val="24"/>
                <w:szCs w:val="24"/>
              </w:rPr>
              <w:t xml:space="preserve">Restrictions during </w:t>
            </w:r>
            <w:r w:rsidR="00655564">
              <w:rPr>
                <w:rFonts w:ascii="Calibri" w:hAnsi="Calibri" w:cs="Calibri"/>
                <w:b/>
                <w:sz w:val="24"/>
                <w:szCs w:val="24"/>
              </w:rPr>
              <w:t xml:space="preserve">the </w:t>
            </w:r>
            <w:r w:rsidRPr="00F10275">
              <w:rPr>
                <w:rFonts w:ascii="Calibri" w:hAnsi="Calibri" w:cs="Calibri"/>
                <w:b/>
                <w:sz w:val="24"/>
                <w:szCs w:val="24"/>
              </w:rPr>
              <w:t>Survey (if any)</w:t>
            </w:r>
          </w:p>
        </w:tc>
      </w:tr>
      <w:tr w:rsidR="002300E9" w:rsidRPr="002300E9" w14:paraId="48D8A288" w14:textId="77777777" w:rsidTr="00FA6CF0">
        <w:tc>
          <w:tcPr>
            <w:tcW w:w="10070" w:type="dxa"/>
          </w:tcPr>
          <w:p w14:paraId="0DE5ED98" w14:textId="77777777" w:rsidR="002300E9" w:rsidRPr="002300E9" w:rsidRDefault="002300E9" w:rsidP="00FA6CF0">
            <w:pPr>
              <w:spacing w:line="240" w:lineRule="auto"/>
              <w:rPr>
                <w:rFonts w:ascii="Calibri" w:hAnsi="Calibri" w:cs="Calibri"/>
                <w:sz w:val="24"/>
                <w:szCs w:val="24"/>
              </w:rPr>
            </w:pPr>
          </w:p>
        </w:tc>
      </w:tr>
    </w:tbl>
    <w:p w14:paraId="39E00BBB" w14:textId="77777777" w:rsidR="002300E9" w:rsidRPr="0004731D" w:rsidRDefault="002300E9" w:rsidP="00F10275">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2300E9" w:rsidRPr="002300E9" w14:paraId="6E672844" w14:textId="77777777" w:rsidTr="003D4CFC">
        <w:trPr>
          <w:tblHeader/>
        </w:trPr>
        <w:tc>
          <w:tcPr>
            <w:tcW w:w="10070" w:type="dxa"/>
            <w:shd w:val="clear" w:color="auto" w:fill="D9D9D9" w:themeFill="background1" w:themeFillShade="D9"/>
          </w:tcPr>
          <w:p w14:paraId="632ED3FB" w14:textId="2D2FD4B3" w:rsidR="002300E9" w:rsidRPr="00727D38" w:rsidRDefault="002300E9" w:rsidP="002300E9">
            <w:pPr>
              <w:pStyle w:val="ListParagraph"/>
              <w:numPr>
                <w:ilvl w:val="1"/>
                <w:numId w:val="19"/>
              </w:numPr>
              <w:spacing w:line="240" w:lineRule="auto"/>
              <w:ind w:left="357" w:hanging="357"/>
              <w:jc w:val="both"/>
              <w:rPr>
                <w:rFonts w:ascii="Calibri" w:hAnsi="Calibri" w:cs="Calibri"/>
                <w:b/>
                <w:sz w:val="24"/>
                <w:szCs w:val="24"/>
              </w:rPr>
            </w:pPr>
            <w:r w:rsidRPr="00727D38">
              <w:rPr>
                <w:rFonts w:ascii="Calibri" w:hAnsi="Calibri" w:cs="Calibri"/>
                <w:b/>
                <w:sz w:val="24"/>
                <w:szCs w:val="24"/>
              </w:rPr>
              <w:t xml:space="preserve">RPS reference/ACA </w:t>
            </w:r>
            <w:r w:rsidR="00013824">
              <w:rPr>
                <w:rFonts w:ascii="Calibri" w:hAnsi="Calibri" w:cs="Calibri"/>
                <w:b/>
                <w:sz w:val="24"/>
                <w:szCs w:val="24"/>
              </w:rPr>
              <w:t xml:space="preserve">name </w:t>
            </w:r>
          </w:p>
          <w:p w14:paraId="5C381414" w14:textId="6946B36B" w:rsidR="002300E9" w:rsidRPr="00F719B6" w:rsidRDefault="002300E9" w:rsidP="003D7157">
            <w:pPr>
              <w:spacing w:line="240" w:lineRule="auto"/>
              <w:ind w:left="720"/>
              <w:rPr>
                <w:rFonts w:ascii="Calibri" w:hAnsi="Calibri" w:cs="Calibri"/>
                <w:bCs/>
                <w:i/>
                <w:color w:val="877952" w:themeColor="background2" w:themeShade="80"/>
                <w:sz w:val="24"/>
                <w:szCs w:val="24"/>
              </w:rPr>
            </w:pPr>
            <w:r w:rsidRPr="003D7157">
              <w:rPr>
                <w:rFonts w:ascii="Calibri" w:hAnsi="Calibri" w:cs="Calibri"/>
                <w:bCs/>
                <w:i/>
                <w:color w:val="626A1A" w:themeColor="accent3" w:themeShade="80"/>
              </w:rPr>
              <w:t>The scheme is limited to</w:t>
            </w:r>
            <w:r w:rsidRPr="000B415B">
              <w:rPr>
                <w:rFonts w:ascii="Calibri" w:hAnsi="Calibri" w:cs="Calibri"/>
                <w:bCs/>
                <w:i/>
                <w:color w:val="626A1A" w:themeColor="accent3" w:themeShade="80"/>
              </w:rPr>
              <w:t xml:space="preserve"> Protected Structures or historic structures located within an Architectural Conservation Area</w:t>
            </w:r>
            <w:r w:rsidR="003D7157">
              <w:rPr>
                <w:rFonts w:ascii="Calibri" w:hAnsi="Calibri" w:cs="Calibri"/>
                <w:bCs/>
                <w:i/>
                <w:color w:val="626A1A" w:themeColor="accent3" w:themeShade="80"/>
              </w:rPr>
              <w:t>s in villages, towns and cities</w:t>
            </w:r>
            <w:r w:rsidRPr="00C6257D">
              <w:rPr>
                <w:rFonts w:ascii="Calibri" w:hAnsi="Calibri" w:cs="Calibri"/>
                <w:bCs/>
                <w:i/>
                <w:color w:val="626A1A" w:themeColor="accent3" w:themeShade="80"/>
              </w:rPr>
              <w:t xml:space="preserve">. </w:t>
            </w:r>
            <w:r w:rsidRPr="000B415B">
              <w:rPr>
                <w:rFonts w:ascii="Calibri" w:hAnsi="Calibri" w:cs="Calibri"/>
                <w:bCs/>
                <w:i/>
                <w:color w:val="626A1A" w:themeColor="accent3" w:themeShade="80"/>
              </w:rPr>
              <w:t xml:space="preserve">Please note that any works to a protected structure and/or a structure located within an Architectural Conservation Area should be discussed with your Local Authority prior to works commencing as </w:t>
            </w:r>
            <w:r w:rsidR="002B3DDA">
              <w:rPr>
                <w:rFonts w:ascii="Calibri" w:hAnsi="Calibri" w:cs="Calibri"/>
                <w:bCs/>
                <w:i/>
                <w:color w:val="626A1A" w:themeColor="accent3" w:themeShade="80"/>
              </w:rPr>
              <w:t>statutory consent</w:t>
            </w:r>
            <w:r w:rsidRPr="000B415B">
              <w:rPr>
                <w:rFonts w:ascii="Calibri" w:hAnsi="Calibri" w:cs="Calibri"/>
                <w:bCs/>
                <w:i/>
                <w:color w:val="626A1A" w:themeColor="accent3" w:themeShade="80"/>
              </w:rPr>
              <w:t xml:space="preserve"> may be required</w:t>
            </w:r>
            <w:r w:rsidR="002B3DDA">
              <w:rPr>
                <w:rFonts w:ascii="Calibri" w:hAnsi="Calibri" w:cs="Calibri"/>
                <w:bCs/>
                <w:i/>
                <w:color w:val="626A1A" w:themeColor="accent3" w:themeShade="80"/>
              </w:rPr>
              <w:t xml:space="preserve"> (Planning Permission/</w:t>
            </w:r>
            <w:r w:rsidRPr="000B415B">
              <w:rPr>
                <w:rFonts w:ascii="Calibri" w:hAnsi="Calibri" w:cs="Calibri"/>
                <w:bCs/>
                <w:i/>
                <w:color w:val="626A1A" w:themeColor="accent3" w:themeShade="80"/>
              </w:rPr>
              <w:t>Section 57</w:t>
            </w:r>
            <w:r w:rsidR="002B3DDA">
              <w:rPr>
                <w:rFonts w:ascii="Calibri" w:hAnsi="Calibri" w:cs="Calibri"/>
                <w:bCs/>
                <w:i/>
                <w:color w:val="626A1A" w:themeColor="accent3" w:themeShade="80"/>
              </w:rPr>
              <w:t xml:space="preserve"> Declaration/Section 5 D</w:t>
            </w:r>
            <w:r w:rsidRPr="000B415B">
              <w:rPr>
                <w:rFonts w:ascii="Calibri" w:hAnsi="Calibri" w:cs="Calibri"/>
                <w:bCs/>
                <w:i/>
                <w:color w:val="626A1A" w:themeColor="accent3" w:themeShade="80"/>
              </w:rPr>
              <w:t>eclaration</w:t>
            </w:r>
            <w:r w:rsidR="00AA3F5C">
              <w:rPr>
                <w:rFonts w:ascii="Calibri" w:hAnsi="Calibri" w:cs="Calibri"/>
                <w:bCs/>
                <w:i/>
                <w:color w:val="626A1A" w:themeColor="accent3" w:themeShade="80"/>
              </w:rPr>
              <w:t>)</w:t>
            </w:r>
            <w:r w:rsidRPr="000B415B">
              <w:rPr>
                <w:rFonts w:ascii="Calibri" w:hAnsi="Calibri" w:cs="Calibri"/>
                <w:bCs/>
                <w:i/>
                <w:color w:val="626A1A" w:themeColor="accent3" w:themeShade="80"/>
              </w:rPr>
              <w:t>.</w:t>
            </w:r>
          </w:p>
        </w:tc>
      </w:tr>
      <w:tr w:rsidR="002300E9" w:rsidRPr="002300E9" w14:paraId="1267F7DC" w14:textId="77777777" w:rsidTr="00FA6CF0">
        <w:tc>
          <w:tcPr>
            <w:tcW w:w="10070" w:type="dxa"/>
          </w:tcPr>
          <w:p w14:paraId="0680B337" w14:textId="77777777" w:rsidR="002300E9" w:rsidRPr="002300E9" w:rsidRDefault="002300E9" w:rsidP="00FA6CF0">
            <w:pPr>
              <w:spacing w:line="240" w:lineRule="auto"/>
              <w:rPr>
                <w:rFonts w:ascii="Calibri" w:hAnsi="Calibri" w:cs="Calibri"/>
                <w:sz w:val="24"/>
                <w:szCs w:val="24"/>
              </w:rPr>
            </w:pPr>
          </w:p>
        </w:tc>
      </w:tr>
    </w:tbl>
    <w:p w14:paraId="399C7336"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F719B6" w:rsidRPr="002300E9" w14:paraId="1366CE13" w14:textId="77777777" w:rsidTr="00FA6CF0">
        <w:tc>
          <w:tcPr>
            <w:tcW w:w="10070" w:type="dxa"/>
            <w:shd w:val="clear" w:color="auto" w:fill="D9D9D9" w:themeFill="background1" w:themeFillShade="D9"/>
          </w:tcPr>
          <w:p w14:paraId="41FCB29D" w14:textId="6F6C2218" w:rsidR="00F719B6" w:rsidRPr="0074096E" w:rsidRDefault="00F719B6" w:rsidP="00FA6CF0">
            <w:pPr>
              <w:pStyle w:val="ListParagraph"/>
              <w:numPr>
                <w:ilvl w:val="1"/>
                <w:numId w:val="19"/>
              </w:numPr>
              <w:spacing w:line="240" w:lineRule="auto"/>
              <w:ind w:left="357" w:hanging="357"/>
              <w:jc w:val="both"/>
              <w:rPr>
                <w:rFonts w:ascii="Calibri" w:hAnsi="Calibri" w:cs="Calibri"/>
                <w:b/>
                <w:sz w:val="24"/>
                <w:szCs w:val="24"/>
              </w:rPr>
            </w:pPr>
            <w:r w:rsidRPr="0074096E">
              <w:rPr>
                <w:rFonts w:ascii="Calibri" w:hAnsi="Calibri" w:cs="Calibri"/>
                <w:b/>
                <w:sz w:val="24"/>
                <w:szCs w:val="24"/>
              </w:rPr>
              <w:t>NIAH reference</w:t>
            </w:r>
            <w:r w:rsidR="002B3DDA">
              <w:rPr>
                <w:rFonts w:ascii="Calibri" w:hAnsi="Calibri" w:cs="Calibri"/>
                <w:b/>
                <w:sz w:val="24"/>
                <w:szCs w:val="24"/>
              </w:rPr>
              <w:t xml:space="preserve"> &amp; Rating </w:t>
            </w:r>
            <w:r w:rsidR="00013824">
              <w:rPr>
                <w:rFonts w:ascii="Calibri" w:hAnsi="Calibri" w:cs="Calibri"/>
                <w:b/>
                <w:sz w:val="24"/>
                <w:szCs w:val="24"/>
              </w:rPr>
              <w:t>(where applicable)</w:t>
            </w:r>
          </w:p>
          <w:p w14:paraId="165CFC44" w14:textId="2CEB916F" w:rsidR="00F719B6" w:rsidRPr="000B415B" w:rsidRDefault="00F719B6" w:rsidP="00FA6CF0">
            <w:pPr>
              <w:pStyle w:val="ListParagraph"/>
              <w:spacing w:line="240" w:lineRule="auto"/>
              <w:ind w:left="357" w:firstLine="363"/>
              <w:jc w:val="both"/>
              <w:rPr>
                <w:rFonts w:ascii="Calibri" w:hAnsi="Calibri" w:cs="Calibri"/>
                <w:i/>
                <w:color w:val="626A1A" w:themeColor="accent3" w:themeShade="80"/>
              </w:rPr>
            </w:pPr>
            <w:r w:rsidRPr="000B415B">
              <w:rPr>
                <w:rFonts w:ascii="Calibri" w:hAnsi="Calibri" w:cs="Calibri"/>
                <w:i/>
                <w:color w:val="626A1A" w:themeColor="accent3" w:themeShade="80"/>
              </w:rPr>
              <w:t>Check</w:t>
            </w:r>
            <w:r w:rsidR="00940138">
              <w:rPr>
                <w:rFonts w:ascii="Calibri" w:hAnsi="Calibri" w:cs="Calibri"/>
                <w:i/>
                <w:color w:val="626A1A" w:themeColor="accent3" w:themeShade="80"/>
              </w:rPr>
              <w:t xml:space="preserve"> the</w:t>
            </w:r>
            <w:r w:rsidRPr="000B415B">
              <w:rPr>
                <w:rFonts w:ascii="Calibri" w:hAnsi="Calibri" w:cs="Calibri"/>
                <w:i/>
                <w:color w:val="626A1A" w:themeColor="accent3" w:themeShade="80"/>
              </w:rPr>
              <w:t xml:space="preserve"> Buildings of Ireland website to establish if </w:t>
            </w:r>
            <w:r w:rsidR="00940138">
              <w:rPr>
                <w:rFonts w:ascii="Calibri" w:hAnsi="Calibri" w:cs="Calibri"/>
                <w:i/>
                <w:color w:val="626A1A" w:themeColor="accent3" w:themeShade="80"/>
              </w:rPr>
              <w:t xml:space="preserve">the </w:t>
            </w:r>
            <w:r w:rsidRPr="000B415B">
              <w:rPr>
                <w:rFonts w:ascii="Calibri" w:hAnsi="Calibri" w:cs="Calibri"/>
                <w:i/>
                <w:color w:val="626A1A" w:themeColor="accent3" w:themeShade="80"/>
              </w:rPr>
              <w:t>building has been surveyed by the NIAH:</w:t>
            </w:r>
          </w:p>
          <w:p w14:paraId="08467E45" w14:textId="3A025A98" w:rsidR="00F719B6" w:rsidRPr="002300E9" w:rsidRDefault="00EB326F" w:rsidP="00FA6CF0">
            <w:pPr>
              <w:spacing w:line="240" w:lineRule="auto"/>
              <w:ind w:firstLine="720"/>
              <w:jc w:val="both"/>
              <w:rPr>
                <w:rFonts w:ascii="Calibri" w:hAnsi="Calibri" w:cs="Calibri"/>
                <w:i/>
                <w:color w:val="877952" w:themeColor="background2" w:themeShade="80"/>
                <w:sz w:val="24"/>
                <w:szCs w:val="24"/>
              </w:rPr>
            </w:pPr>
            <w:hyperlink r:id="rId10" w:history="1">
              <w:r w:rsidR="00673049" w:rsidRPr="0044681D">
                <w:rPr>
                  <w:rStyle w:val="Hyperlink"/>
                  <w:rFonts w:ascii="Calibri" w:hAnsi="Calibri" w:cs="Calibri"/>
                  <w:i/>
                </w:rPr>
                <w:t>https://www.buildingsofireland.ie/buildings-search/</w:t>
              </w:r>
            </w:hyperlink>
            <w:r w:rsidR="00673049">
              <w:rPr>
                <w:rFonts w:ascii="Calibri" w:hAnsi="Calibri" w:cs="Calibri"/>
                <w:i/>
                <w:color w:val="626A1A" w:themeColor="accent3" w:themeShade="80"/>
              </w:rPr>
              <w:t xml:space="preserve"> </w:t>
            </w:r>
            <w:r w:rsidR="007B25B7">
              <w:rPr>
                <w:rFonts w:ascii="Calibri" w:hAnsi="Calibri" w:cs="Calibri"/>
                <w:i/>
                <w:color w:val="626A1A" w:themeColor="accent3" w:themeShade="80"/>
              </w:rPr>
              <w:t>Include any reference as a hyperlink</w:t>
            </w:r>
          </w:p>
        </w:tc>
      </w:tr>
      <w:tr w:rsidR="00F719B6" w:rsidRPr="002300E9" w14:paraId="1126429F" w14:textId="77777777" w:rsidTr="00FA6CF0">
        <w:tc>
          <w:tcPr>
            <w:tcW w:w="10070" w:type="dxa"/>
          </w:tcPr>
          <w:p w14:paraId="69FC5A6F" w14:textId="77777777" w:rsidR="00F719B6" w:rsidRPr="002300E9" w:rsidRDefault="00F719B6" w:rsidP="00FA6CF0">
            <w:pPr>
              <w:spacing w:line="240" w:lineRule="auto"/>
              <w:rPr>
                <w:rFonts w:ascii="Calibri" w:hAnsi="Calibri" w:cs="Calibri"/>
                <w:sz w:val="24"/>
                <w:szCs w:val="24"/>
              </w:rPr>
            </w:pPr>
          </w:p>
        </w:tc>
      </w:tr>
    </w:tbl>
    <w:p w14:paraId="03D68FA1" w14:textId="77777777" w:rsidR="00F719B6" w:rsidRDefault="00F719B6"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0734E359" w14:textId="77777777" w:rsidTr="00FA6CF0">
        <w:tc>
          <w:tcPr>
            <w:tcW w:w="10070" w:type="dxa"/>
            <w:shd w:val="clear" w:color="auto" w:fill="D9D9D9" w:themeFill="background1" w:themeFillShade="D9"/>
          </w:tcPr>
          <w:p w14:paraId="5950BA00" w14:textId="656610C9" w:rsidR="002300E9" w:rsidRPr="00F7739B" w:rsidRDefault="002300E9" w:rsidP="002300E9">
            <w:pPr>
              <w:pStyle w:val="ListParagraph"/>
              <w:numPr>
                <w:ilvl w:val="1"/>
                <w:numId w:val="19"/>
              </w:numPr>
              <w:spacing w:line="240" w:lineRule="auto"/>
              <w:ind w:left="357" w:hanging="357"/>
              <w:jc w:val="both"/>
              <w:rPr>
                <w:rFonts w:ascii="Calibri" w:hAnsi="Calibri" w:cs="Calibri"/>
                <w:b/>
                <w:sz w:val="24"/>
                <w:szCs w:val="24"/>
              </w:rPr>
            </w:pPr>
            <w:r w:rsidRPr="00727D38">
              <w:rPr>
                <w:rFonts w:ascii="Calibri" w:hAnsi="Calibri" w:cs="Calibri"/>
                <w:b/>
                <w:sz w:val="24"/>
                <w:szCs w:val="24"/>
              </w:rPr>
              <w:t xml:space="preserve">Archaeological Monuments </w:t>
            </w:r>
            <w:r w:rsidR="00013824">
              <w:rPr>
                <w:rFonts w:ascii="Calibri" w:hAnsi="Calibri" w:cs="Calibri"/>
                <w:b/>
                <w:sz w:val="24"/>
                <w:szCs w:val="24"/>
              </w:rPr>
              <w:t>reference (where applicable)</w:t>
            </w:r>
          </w:p>
          <w:p w14:paraId="58D890B9" w14:textId="3EE0711B" w:rsidR="002300E9" w:rsidRPr="00EC114D" w:rsidRDefault="00EC114D" w:rsidP="00ED0496">
            <w:pPr>
              <w:ind w:left="720"/>
              <w:rPr>
                <w:rFonts w:ascii="Calibri" w:hAnsi="Calibri" w:cs="Calibri"/>
                <w:i/>
                <w:color w:val="626A1A" w:themeColor="accent3" w:themeShade="80"/>
              </w:rPr>
            </w:pPr>
            <w:r w:rsidRPr="00EC114D">
              <w:rPr>
                <w:rFonts w:ascii="Calibri" w:hAnsi="Calibri" w:cs="Calibri"/>
                <w:i/>
                <w:color w:val="626A1A" w:themeColor="accent3" w:themeShade="80"/>
              </w:rPr>
              <w:t xml:space="preserve">Works at, in relation to, or in proximity to, monuments and places protected under the terms of the </w:t>
            </w:r>
            <w:r w:rsidR="007B25B7" w:rsidRPr="007B25B7">
              <w:rPr>
                <w:rFonts w:ascii="Calibri" w:hAnsi="Calibri" w:cs="Calibri"/>
                <w:i/>
                <w:color w:val="626A1A" w:themeColor="accent3" w:themeShade="80"/>
              </w:rPr>
              <w:t/>
            </w:r>
            <w:r w:rsidR="007B25B7" w:rsidRPr="007B25B7">
              <w:rPr>
                <w:rFonts w:ascii="Calibri" w:hAnsi="Calibri" w:cs="Calibri"/>
                <w:i/>
                <w:color w:val="626A1A" w:themeColor="accent3" w:themeShade="80"/>
              </w:rPr>
              <w:t xml:space="preserve"> </w:t>
            </w:r>
            <w:proofErr w:type="spellStart"/>
            <w:r w:rsidR="007B25B7" w:rsidRPr="007B25B7">
              <w:rPr>
                <w:rFonts w:ascii="Calibri" w:hAnsi="Calibri" w:cs="Calibri"/>
                <w:i/>
                <w:color w:val="626A1A" w:themeColor="accent3" w:themeShade="80"/>
              </w:rPr>
              <w:t>the</w:t>
            </w:r>
            <w:proofErr w:type="spellEnd"/>
            <w:r w:rsidR="007B25B7" w:rsidRPr="007B25B7">
              <w:rPr>
                <w:rFonts w:ascii="Calibri" w:hAnsi="Calibri" w:cs="Calibri"/>
                <w:i/>
                <w:color w:val="626A1A" w:themeColor="accent3" w:themeShade="80"/>
              </w:rPr>
              <w:t xml:space="preserve"> National Monuments Acts (1930-2014)</w:t>
            </w:r>
            <w:r w:rsidR="007B25B7">
              <w:rPr>
                <w:rFonts w:ascii="Calibri" w:hAnsi="Calibri" w:cs="Calibri"/>
                <w:i/>
                <w:color w:val="626A1A" w:themeColor="accent3" w:themeShade="80"/>
              </w:rPr>
              <w:t xml:space="preserve"> s</w:t>
            </w:r>
            <w:r w:rsidRPr="00EC114D">
              <w:rPr>
                <w:rFonts w:ascii="Calibri" w:hAnsi="Calibri" w:cs="Calibri"/>
                <w:i/>
                <w:color w:val="626A1A" w:themeColor="accent3" w:themeShade="80"/>
              </w:rPr>
              <w:t>hall have full regard to the general principles for the protection and management of the archaeological heritage</w:t>
            </w:r>
            <w:r w:rsidR="00940138">
              <w:rPr>
                <w:rFonts w:ascii="Calibri" w:hAnsi="Calibri" w:cs="Calibri"/>
                <w:i/>
                <w:color w:val="626A1A" w:themeColor="accent3" w:themeShade="80"/>
              </w:rPr>
              <w:t>,</w:t>
            </w:r>
            <w:r w:rsidRPr="00EC114D">
              <w:rPr>
                <w:rFonts w:ascii="Calibri" w:hAnsi="Calibri" w:cs="Calibri"/>
                <w:i/>
                <w:color w:val="626A1A" w:themeColor="accent3" w:themeShade="80"/>
              </w:rPr>
              <w:t xml:space="preserve"> as set out in the policy document Framework and Principles for the Protection of the Archaeological Heritage (Government of Ireland, 1999 framework-and- principles-forprotection-of-archaeological-heritage.pdf </w:t>
            </w:r>
            <w:hyperlink r:id="rId11" w:history="1">
              <w:r w:rsidRPr="00EC114D">
                <w:rPr>
                  <w:rStyle w:val="Hyperlink"/>
                  <w:rFonts w:ascii="Calibri" w:hAnsi="Calibri" w:cs="Calibri"/>
                  <w:i/>
                  <w:color w:val="626A1A" w:themeColor="accent3" w:themeShade="80"/>
                </w:rPr>
                <w:t>www.archaeology.ie</w:t>
              </w:r>
            </w:hyperlink>
            <w:r w:rsidRPr="00EC114D">
              <w:rPr>
                <w:rFonts w:ascii="Calibri" w:hAnsi="Calibri" w:cs="Calibri"/>
                <w:i/>
                <w:color w:val="626A1A" w:themeColor="accent3" w:themeShade="80"/>
              </w:rPr>
              <w:t xml:space="preserve"> and full regard to all relevant policy and guidelines publications by the National Monuments Service. Please contact </w:t>
            </w:r>
            <w:hyperlink r:id="rId12" w:history="1">
              <w:r w:rsidRPr="00EC114D">
                <w:rPr>
                  <w:rStyle w:val="Hyperlink"/>
                  <w:rFonts w:ascii="Calibri" w:hAnsi="Calibri" w:cs="Calibri"/>
                  <w:i/>
                  <w:color w:val="626A1A" w:themeColor="accent3" w:themeShade="80"/>
                </w:rPr>
                <w:t>nationalmonuments@housing.gov.ie</w:t>
              </w:r>
            </w:hyperlink>
            <w:r w:rsidRPr="00EC114D">
              <w:rPr>
                <w:rFonts w:ascii="Calibri" w:hAnsi="Calibri" w:cs="Calibri"/>
                <w:i/>
                <w:color w:val="626A1A" w:themeColor="accent3" w:themeShade="80"/>
              </w:rPr>
              <w:t xml:space="preserve"> for further details.</w:t>
            </w:r>
          </w:p>
        </w:tc>
      </w:tr>
      <w:tr w:rsidR="002300E9" w:rsidRPr="002300E9" w14:paraId="650854DB" w14:textId="77777777" w:rsidTr="00FA6CF0">
        <w:tc>
          <w:tcPr>
            <w:tcW w:w="10070" w:type="dxa"/>
          </w:tcPr>
          <w:p w14:paraId="13029484" w14:textId="77777777" w:rsidR="002300E9" w:rsidRPr="002300E9" w:rsidRDefault="002300E9" w:rsidP="00FA6CF0">
            <w:pPr>
              <w:spacing w:line="240" w:lineRule="auto"/>
              <w:rPr>
                <w:rFonts w:ascii="Calibri" w:hAnsi="Calibri" w:cs="Calibri"/>
                <w:sz w:val="24"/>
                <w:szCs w:val="24"/>
              </w:rPr>
            </w:pPr>
          </w:p>
        </w:tc>
      </w:tr>
    </w:tbl>
    <w:p w14:paraId="0BAC4BA6"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F62120" w:rsidRPr="002300E9" w14:paraId="4A05F52F" w14:textId="77777777" w:rsidTr="0032193F">
        <w:tc>
          <w:tcPr>
            <w:tcW w:w="10070" w:type="dxa"/>
            <w:shd w:val="clear" w:color="auto" w:fill="D9D9D9" w:themeFill="background1" w:themeFillShade="D9"/>
          </w:tcPr>
          <w:p w14:paraId="6BDEDCF8" w14:textId="3340D668" w:rsidR="00F62120" w:rsidRDefault="00F62120" w:rsidP="0032193F">
            <w:pPr>
              <w:pStyle w:val="ListParagraph"/>
              <w:numPr>
                <w:ilvl w:val="1"/>
                <w:numId w:val="19"/>
              </w:numPr>
              <w:spacing w:line="240" w:lineRule="auto"/>
              <w:ind w:left="357" w:hanging="357"/>
              <w:jc w:val="both"/>
              <w:rPr>
                <w:rFonts w:ascii="Calibri" w:hAnsi="Calibri" w:cs="Calibri"/>
                <w:b/>
                <w:sz w:val="24"/>
                <w:szCs w:val="24"/>
              </w:rPr>
            </w:pPr>
            <w:r>
              <w:rPr>
                <w:rFonts w:ascii="Calibri" w:hAnsi="Calibri" w:cs="Calibri"/>
                <w:b/>
                <w:sz w:val="24"/>
                <w:szCs w:val="24"/>
              </w:rPr>
              <w:t xml:space="preserve">Special Area of Conservation (SAC </w:t>
            </w:r>
            <w:r w:rsidR="00013824">
              <w:rPr>
                <w:rFonts w:ascii="Calibri" w:hAnsi="Calibri" w:cs="Calibri"/>
                <w:b/>
                <w:sz w:val="24"/>
                <w:szCs w:val="24"/>
              </w:rPr>
              <w:t>where applicable)</w:t>
            </w:r>
          </w:p>
          <w:p w14:paraId="5FD002BD" w14:textId="36DCCE7C" w:rsidR="00F62120" w:rsidRPr="00F62120" w:rsidRDefault="00F62120" w:rsidP="005F2C69">
            <w:pPr>
              <w:spacing w:line="240" w:lineRule="auto"/>
              <w:ind w:left="720"/>
              <w:rPr>
                <w:rFonts w:ascii="Calibri" w:hAnsi="Calibri" w:cs="Calibri"/>
                <w:i/>
                <w:color w:val="626A1A" w:themeColor="accent3" w:themeShade="80"/>
              </w:rPr>
            </w:pPr>
            <w:r w:rsidRPr="00F62120">
              <w:rPr>
                <w:rFonts w:ascii="Calibri" w:hAnsi="Calibri" w:cs="Calibri"/>
                <w:i/>
                <w:color w:val="626A1A" w:themeColor="accent3" w:themeShade="80"/>
              </w:rPr>
              <w:t xml:space="preserve">These are prime wildlife conservation areas in the country, considered to be important on a European as well as Irish level. Most Special Areas of Conservation (SACs) are in the countryside although a few sites </w:t>
            </w:r>
            <w:r w:rsidR="005F2C69">
              <w:rPr>
                <w:rFonts w:ascii="Calibri" w:hAnsi="Calibri" w:cs="Calibri"/>
                <w:i/>
                <w:color w:val="626A1A" w:themeColor="accent3" w:themeShade="80"/>
              </w:rPr>
              <w:t>extend</w:t>
            </w:r>
            <w:r w:rsidR="005F2C69" w:rsidRPr="00F62120">
              <w:rPr>
                <w:rFonts w:ascii="Calibri" w:hAnsi="Calibri" w:cs="Calibri"/>
                <w:i/>
                <w:color w:val="626A1A" w:themeColor="accent3" w:themeShade="80"/>
              </w:rPr>
              <w:t xml:space="preserve"> </w:t>
            </w:r>
            <w:r w:rsidRPr="00F62120">
              <w:rPr>
                <w:rFonts w:ascii="Calibri" w:hAnsi="Calibri" w:cs="Calibri"/>
                <w:i/>
                <w:color w:val="626A1A" w:themeColor="accent3" w:themeShade="80"/>
              </w:rPr>
              <w:t xml:space="preserve">into urban areas. </w:t>
            </w:r>
            <w:hyperlink r:id="rId13" w:history="1">
              <w:r w:rsidRPr="00F62120">
                <w:rPr>
                  <w:rStyle w:val="Hyperlink"/>
                  <w:rFonts w:ascii="Calibri" w:hAnsi="Calibri" w:cs="Calibri"/>
                  <w:i/>
                  <w:color w:val="626A1A" w:themeColor="accent3" w:themeShade="80"/>
                </w:rPr>
                <w:t>https://www.npws.ie/protected-sites/sac</w:t>
              </w:r>
            </w:hyperlink>
          </w:p>
        </w:tc>
      </w:tr>
      <w:tr w:rsidR="00F62120" w:rsidRPr="002300E9" w14:paraId="370C19F2" w14:textId="77777777" w:rsidTr="0032193F">
        <w:tc>
          <w:tcPr>
            <w:tcW w:w="10070" w:type="dxa"/>
          </w:tcPr>
          <w:p w14:paraId="619BF4D2" w14:textId="77777777" w:rsidR="00F62120" w:rsidRPr="002300E9" w:rsidRDefault="00F62120" w:rsidP="0032193F">
            <w:pPr>
              <w:spacing w:line="240" w:lineRule="auto"/>
              <w:rPr>
                <w:rFonts w:ascii="Calibri" w:hAnsi="Calibri" w:cs="Calibri"/>
                <w:sz w:val="24"/>
                <w:szCs w:val="24"/>
              </w:rPr>
            </w:pPr>
          </w:p>
        </w:tc>
      </w:tr>
    </w:tbl>
    <w:p w14:paraId="664C23D7" w14:textId="77777777" w:rsidR="00F62120" w:rsidRDefault="00F62120"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3FDCAB4D" w14:textId="77777777" w:rsidTr="00FA6CF0">
        <w:tc>
          <w:tcPr>
            <w:tcW w:w="10070" w:type="dxa"/>
            <w:shd w:val="clear" w:color="auto" w:fill="D9D9D9" w:themeFill="background1" w:themeFillShade="D9"/>
          </w:tcPr>
          <w:p w14:paraId="1207E186" w14:textId="2C826937" w:rsidR="002300E9" w:rsidRPr="003D4CFC" w:rsidRDefault="002300E9" w:rsidP="003D4CFC">
            <w:pPr>
              <w:pStyle w:val="ListParagraph"/>
              <w:numPr>
                <w:ilvl w:val="1"/>
                <w:numId w:val="19"/>
              </w:numPr>
              <w:spacing w:line="240" w:lineRule="auto"/>
              <w:ind w:left="357" w:hanging="357"/>
              <w:jc w:val="both"/>
              <w:rPr>
                <w:rFonts w:ascii="Calibri" w:hAnsi="Calibri" w:cs="Calibri"/>
                <w:b/>
                <w:sz w:val="24"/>
                <w:szCs w:val="24"/>
              </w:rPr>
            </w:pPr>
            <w:r w:rsidRPr="003D4CFC">
              <w:rPr>
                <w:rFonts w:ascii="Calibri" w:hAnsi="Calibri" w:cs="Calibri"/>
                <w:b/>
                <w:sz w:val="24"/>
                <w:szCs w:val="24"/>
              </w:rPr>
              <w:t>Site location</w:t>
            </w:r>
            <w:r w:rsidR="0065674B">
              <w:rPr>
                <w:rFonts w:ascii="Calibri" w:hAnsi="Calibri" w:cs="Calibri"/>
                <w:b/>
                <w:sz w:val="24"/>
                <w:szCs w:val="24"/>
              </w:rPr>
              <w:t xml:space="preserve"> </w:t>
            </w:r>
            <w:r w:rsidR="0065674B">
              <w:rPr>
                <w:rStyle w:val="Hyperlink"/>
                <w:rFonts w:ascii="Calibri" w:hAnsi="Calibri" w:cs="Calibri"/>
                <w:b/>
                <w:color w:val="auto"/>
                <w:sz w:val="24"/>
                <w:szCs w:val="24"/>
                <w:u w:val="none"/>
              </w:rPr>
              <w:t>(include extract of map with site marked)</w:t>
            </w:r>
          </w:p>
          <w:p w14:paraId="5363932B" w14:textId="557C361C" w:rsidR="002300E9" w:rsidRPr="00C22B88" w:rsidRDefault="00E65E1A" w:rsidP="002300E9">
            <w:pPr>
              <w:spacing w:line="240" w:lineRule="auto"/>
              <w:ind w:left="720"/>
              <w:rPr>
                <w:rFonts w:ascii="Calibri" w:hAnsi="Calibri" w:cs="Calibri"/>
                <w:i/>
                <w:color w:val="626A1A" w:themeColor="accent3" w:themeShade="80"/>
              </w:rPr>
            </w:pPr>
            <w:r>
              <w:rPr>
                <w:rFonts w:ascii="Calibri" w:hAnsi="Calibri" w:cs="Calibri"/>
                <w:i/>
                <w:color w:val="626A1A" w:themeColor="accent3" w:themeShade="80"/>
              </w:rPr>
              <w:t>The site c</w:t>
            </w:r>
            <w:r w:rsidR="006C0EFA" w:rsidRPr="00C22B88">
              <w:rPr>
                <w:rFonts w:ascii="Calibri" w:hAnsi="Calibri" w:cs="Calibri"/>
                <w:i/>
                <w:color w:val="626A1A" w:themeColor="accent3" w:themeShade="80"/>
              </w:rPr>
              <w:t>omplex</w:t>
            </w:r>
            <w:r>
              <w:rPr>
                <w:rFonts w:ascii="Calibri" w:hAnsi="Calibri" w:cs="Calibri"/>
                <w:i/>
                <w:color w:val="626A1A" w:themeColor="accent3" w:themeShade="80"/>
              </w:rPr>
              <w:t>/location</w:t>
            </w:r>
            <w:r w:rsidR="006C0EFA" w:rsidRPr="00C22B88">
              <w:rPr>
                <w:rFonts w:ascii="Calibri" w:hAnsi="Calibri" w:cs="Calibri"/>
                <w:i/>
                <w:color w:val="626A1A" w:themeColor="accent3" w:themeShade="80"/>
              </w:rPr>
              <w:t xml:space="preserve"> should be clearly outlined in red. </w:t>
            </w:r>
          </w:p>
          <w:p w14:paraId="2E11A905" w14:textId="6FFA80CD" w:rsidR="002300E9" w:rsidRPr="003D4CFC" w:rsidRDefault="002300E9" w:rsidP="002300E9">
            <w:pPr>
              <w:spacing w:line="240" w:lineRule="auto"/>
              <w:ind w:left="720"/>
              <w:rPr>
                <w:rFonts w:ascii="Calibri" w:hAnsi="Calibri" w:cs="Calibri"/>
                <w:i/>
                <w:color w:val="626A1A" w:themeColor="accent3" w:themeShade="80"/>
              </w:rPr>
            </w:pPr>
            <w:r w:rsidRPr="003D4CFC">
              <w:rPr>
                <w:rFonts w:ascii="Calibri" w:hAnsi="Calibri" w:cs="Calibri"/>
                <w:i/>
                <w:color w:val="626A1A" w:themeColor="accent3" w:themeShade="80"/>
              </w:rPr>
              <w:t xml:space="preserve">Provide a brief written description of the evolution of the site through a review of the readily available </w:t>
            </w:r>
            <w:r w:rsidR="00C54045">
              <w:rPr>
                <w:rFonts w:ascii="Calibri" w:hAnsi="Calibri" w:cs="Calibri"/>
                <w:i/>
                <w:color w:val="626A1A" w:themeColor="accent3" w:themeShade="80"/>
              </w:rPr>
              <w:t xml:space="preserve">on-line </w:t>
            </w:r>
            <w:r w:rsidRPr="003D4CFC">
              <w:rPr>
                <w:rFonts w:ascii="Calibri" w:hAnsi="Calibri" w:cs="Calibri"/>
                <w:i/>
                <w:color w:val="626A1A" w:themeColor="accent3" w:themeShade="80"/>
              </w:rPr>
              <w:t>historical m</w:t>
            </w:r>
            <w:r w:rsidR="00940138">
              <w:rPr>
                <w:rFonts w:ascii="Calibri" w:hAnsi="Calibri" w:cs="Calibri"/>
                <w:i/>
                <w:color w:val="626A1A" w:themeColor="accent3" w:themeShade="80"/>
              </w:rPr>
              <w:t>apping on-line from the H</w:t>
            </w:r>
            <w:r w:rsidRPr="003D4CFC">
              <w:rPr>
                <w:rFonts w:ascii="Calibri" w:hAnsi="Calibri" w:cs="Calibri"/>
                <w:i/>
                <w:color w:val="626A1A" w:themeColor="accent3" w:themeShade="80"/>
              </w:rPr>
              <w:t xml:space="preserve">istoric </w:t>
            </w:r>
            <w:r w:rsidR="00940138">
              <w:rPr>
                <w:rFonts w:ascii="Calibri" w:hAnsi="Calibri" w:cs="Calibri"/>
                <w:i/>
                <w:color w:val="626A1A" w:themeColor="accent3" w:themeShade="80"/>
              </w:rPr>
              <w:t>E</w:t>
            </w:r>
            <w:r w:rsidRPr="003D4CFC">
              <w:rPr>
                <w:rFonts w:ascii="Calibri" w:hAnsi="Calibri" w:cs="Calibri"/>
                <w:i/>
                <w:color w:val="626A1A" w:themeColor="accent3" w:themeShade="80"/>
              </w:rPr>
              <w:t xml:space="preserve">nvironment </w:t>
            </w:r>
            <w:r w:rsidR="00940138">
              <w:rPr>
                <w:rFonts w:ascii="Calibri" w:hAnsi="Calibri" w:cs="Calibri"/>
                <w:i/>
                <w:color w:val="626A1A" w:themeColor="accent3" w:themeShade="80"/>
              </w:rPr>
              <w:t>V</w:t>
            </w:r>
            <w:r w:rsidRPr="003D4CFC">
              <w:rPr>
                <w:rFonts w:ascii="Calibri" w:hAnsi="Calibri" w:cs="Calibri"/>
                <w:i/>
                <w:color w:val="626A1A" w:themeColor="accent3" w:themeShade="80"/>
              </w:rPr>
              <w:t xml:space="preserve">iewer (HEV) </w:t>
            </w:r>
            <w:r w:rsidR="00C22B88">
              <w:rPr>
                <w:rFonts w:ascii="Calibri" w:hAnsi="Calibri" w:cs="Calibri"/>
                <w:i/>
                <w:color w:val="626A1A" w:themeColor="accent3" w:themeShade="80"/>
              </w:rPr>
              <w:t xml:space="preserve">and </w:t>
            </w:r>
            <w:proofErr w:type="spellStart"/>
            <w:r w:rsidR="00C22B88">
              <w:rPr>
                <w:rFonts w:ascii="Calibri" w:hAnsi="Calibri" w:cs="Calibri"/>
                <w:i/>
                <w:color w:val="626A1A" w:themeColor="accent3" w:themeShade="80"/>
              </w:rPr>
              <w:t>GeoHive</w:t>
            </w:r>
            <w:proofErr w:type="spellEnd"/>
            <w:r w:rsidR="00C22B88">
              <w:rPr>
                <w:rFonts w:ascii="Calibri" w:hAnsi="Calibri" w:cs="Calibri"/>
                <w:i/>
                <w:color w:val="626A1A" w:themeColor="accent3" w:themeShade="80"/>
              </w:rPr>
              <w:t xml:space="preserve"> Map Viewer. </w:t>
            </w:r>
            <w:r w:rsidR="00E65E1A">
              <w:rPr>
                <w:rFonts w:ascii="Calibri" w:hAnsi="Calibri" w:cs="Calibri"/>
                <w:i/>
                <w:color w:val="626A1A" w:themeColor="accent3" w:themeShade="80"/>
              </w:rPr>
              <w:t>Check existence on 1</w:t>
            </w:r>
            <w:r w:rsidR="00E65E1A" w:rsidRPr="00E65E1A">
              <w:rPr>
                <w:rFonts w:ascii="Calibri" w:hAnsi="Calibri" w:cs="Calibri"/>
                <w:i/>
                <w:color w:val="626A1A" w:themeColor="accent3" w:themeShade="80"/>
                <w:vertAlign w:val="superscript"/>
              </w:rPr>
              <w:t>st</w:t>
            </w:r>
            <w:r w:rsidR="00E65E1A">
              <w:rPr>
                <w:rFonts w:ascii="Calibri" w:hAnsi="Calibri" w:cs="Calibri"/>
                <w:i/>
                <w:color w:val="626A1A" w:themeColor="accent3" w:themeShade="80"/>
              </w:rPr>
              <w:t xml:space="preserve"> and 2</w:t>
            </w:r>
            <w:r w:rsidR="00E65E1A" w:rsidRPr="00E65E1A">
              <w:rPr>
                <w:rFonts w:ascii="Calibri" w:hAnsi="Calibri" w:cs="Calibri"/>
                <w:i/>
                <w:color w:val="626A1A" w:themeColor="accent3" w:themeShade="80"/>
                <w:vertAlign w:val="superscript"/>
              </w:rPr>
              <w:t>nd</w:t>
            </w:r>
            <w:r w:rsidR="00E65E1A">
              <w:rPr>
                <w:rFonts w:ascii="Calibri" w:hAnsi="Calibri" w:cs="Calibri"/>
                <w:i/>
                <w:color w:val="626A1A" w:themeColor="accent3" w:themeShade="80"/>
              </w:rPr>
              <w:t xml:space="preserve"> Edition OS Maps. </w:t>
            </w:r>
            <w:r w:rsidR="00C22B88">
              <w:rPr>
                <w:rFonts w:ascii="Calibri" w:hAnsi="Calibri" w:cs="Calibri"/>
                <w:i/>
                <w:color w:val="626A1A" w:themeColor="accent3" w:themeShade="80"/>
              </w:rPr>
              <w:t>C</w:t>
            </w:r>
            <w:r w:rsidRPr="003D4CFC">
              <w:rPr>
                <w:rFonts w:ascii="Calibri" w:hAnsi="Calibri" w:cs="Calibri"/>
                <w:i/>
                <w:color w:val="626A1A" w:themeColor="accent3" w:themeShade="80"/>
              </w:rPr>
              <w:t xml:space="preserve">onfirm key characteristics of the site and any relationships to immediately adjacent </w:t>
            </w:r>
            <w:r w:rsidR="00F24C06">
              <w:rPr>
                <w:rFonts w:ascii="Calibri" w:hAnsi="Calibri" w:cs="Calibri"/>
                <w:i/>
                <w:color w:val="626A1A" w:themeColor="accent3" w:themeShade="80"/>
              </w:rPr>
              <w:t>heritage</w:t>
            </w:r>
            <w:r w:rsidRPr="003D4CFC">
              <w:rPr>
                <w:rFonts w:ascii="Calibri" w:hAnsi="Calibri" w:cs="Calibri"/>
                <w:i/>
                <w:color w:val="626A1A" w:themeColor="accent3" w:themeShade="80"/>
              </w:rPr>
              <w:t xml:space="preserve"> sites.</w:t>
            </w:r>
          </w:p>
          <w:p w14:paraId="768DFAD5" w14:textId="79A66D39" w:rsidR="002300E9" w:rsidRPr="002300E9" w:rsidRDefault="00EB326F" w:rsidP="009A5F40">
            <w:pPr>
              <w:spacing w:line="240" w:lineRule="auto"/>
              <w:ind w:left="720"/>
              <w:rPr>
                <w:rFonts w:ascii="Calibri" w:hAnsi="Calibri" w:cs="Calibri"/>
                <w:i/>
                <w:color w:val="877952" w:themeColor="background2" w:themeShade="80"/>
                <w:sz w:val="24"/>
                <w:szCs w:val="24"/>
                <w:u w:val="single"/>
              </w:rPr>
            </w:pPr>
            <w:hyperlink r:id="rId14" w:history="1">
              <w:r w:rsidR="002300E9" w:rsidRPr="003D4CFC">
                <w:rPr>
                  <w:rStyle w:val="Hyperlink"/>
                  <w:rFonts w:ascii="Calibri" w:hAnsi="Calibri" w:cs="Calibri"/>
                  <w:i/>
                  <w:color w:val="626A1A" w:themeColor="accent3" w:themeShade="80"/>
                </w:rPr>
                <w:t>https://maps.archaeology.ie/HistoricEnvironment/help.html</w:t>
              </w:r>
            </w:hyperlink>
            <w:r w:rsidR="00C22B88">
              <w:rPr>
                <w:rStyle w:val="Hyperlink"/>
                <w:rFonts w:ascii="Calibri" w:hAnsi="Calibri" w:cs="Calibri"/>
                <w:i/>
                <w:color w:val="626A1A" w:themeColor="accent3" w:themeShade="80"/>
              </w:rPr>
              <w:t xml:space="preserve"> &amp; </w:t>
            </w:r>
            <w:r w:rsidR="00C22B88" w:rsidRPr="00C22B88">
              <w:rPr>
                <w:rStyle w:val="Hyperlink"/>
                <w:rFonts w:ascii="Calibri" w:hAnsi="Calibri" w:cs="Calibri"/>
                <w:i/>
                <w:color w:val="626A1A" w:themeColor="accent3" w:themeShade="80"/>
              </w:rPr>
              <w:t>https://webapps.geohive.ie/mapviewer/index.html</w:t>
            </w:r>
            <w:r w:rsidR="002300E9" w:rsidRPr="003D4CFC">
              <w:rPr>
                <w:rFonts w:ascii="Calibri" w:hAnsi="Calibri" w:cs="Calibri"/>
                <w:i/>
                <w:color w:val="626A1A" w:themeColor="accent3" w:themeShade="80"/>
              </w:rPr>
              <w:t>. We</w:t>
            </w:r>
            <w:r w:rsidR="002B3DDA">
              <w:rPr>
                <w:rFonts w:ascii="Calibri" w:hAnsi="Calibri" w:cs="Calibri"/>
                <w:i/>
                <w:color w:val="626A1A" w:themeColor="accent3" w:themeShade="80"/>
              </w:rPr>
              <w:t xml:space="preserve"> draw attention to the fact</w:t>
            </w:r>
            <w:r w:rsidR="002300E9" w:rsidRPr="003D4CFC">
              <w:rPr>
                <w:rFonts w:ascii="Calibri" w:hAnsi="Calibri" w:cs="Calibri"/>
                <w:i/>
                <w:color w:val="626A1A" w:themeColor="accent3" w:themeShade="80"/>
              </w:rPr>
              <w:t xml:space="preserve"> </w:t>
            </w:r>
            <w:r w:rsidR="00C54045">
              <w:rPr>
                <w:rFonts w:ascii="Calibri" w:hAnsi="Calibri" w:cs="Calibri"/>
                <w:i/>
                <w:color w:val="626A1A" w:themeColor="accent3" w:themeShade="80"/>
              </w:rPr>
              <w:t xml:space="preserve">that </w:t>
            </w:r>
            <w:r w:rsidR="009A5F40">
              <w:rPr>
                <w:rFonts w:ascii="Calibri" w:hAnsi="Calibri" w:cs="Calibri"/>
                <w:i/>
                <w:color w:val="626A1A" w:themeColor="accent3" w:themeShade="80"/>
              </w:rPr>
              <w:t>conservation professionals</w:t>
            </w:r>
            <w:r w:rsidR="002300E9" w:rsidRPr="003D4CFC">
              <w:rPr>
                <w:rFonts w:ascii="Calibri" w:hAnsi="Calibri" w:cs="Calibri"/>
                <w:i/>
                <w:color w:val="626A1A" w:themeColor="accent3" w:themeShade="80"/>
              </w:rPr>
              <w:t xml:space="preserve"> will not be able to copy and paste OSI mapping from the HEV for reports, as it will infringe OSI or </w:t>
            </w:r>
            <w:proofErr w:type="spellStart"/>
            <w:r w:rsidR="002300E9" w:rsidRPr="003D4CFC">
              <w:rPr>
                <w:rFonts w:ascii="Calibri" w:hAnsi="Calibri" w:cs="Calibri"/>
                <w:i/>
                <w:color w:val="626A1A" w:themeColor="accent3" w:themeShade="80"/>
              </w:rPr>
              <w:t>DigiGlobe</w:t>
            </w:r>
            <w:proofErr w:type="spellEnd"/>
            <w:r w:rsidR="002300E9" w:rsidRPr="003D4CFC">
              <w:rPr>
                <w:rFonts w:ascii="Calibri" w:hAnsi="Calibri" w:cs="Calibri"/>
                <w:i/>
                <w:color w:val="626A1A" w:themeColor="accent3" w:themeShade="80"/>
              </w:rPr>
              <w:t xml:space="preserve"> copyright. It is advised that the author </w:t>
            </w:r>
            <w:r w:rsidR="002B3DDA">
              <w:rPr>
                <w:rFonts w:ascii="Calibri" w:hAnsi="Calibri" w:cs="Calibri"/>
                <w:i/>
                <w:color w:val="626A1A" w:themeColor="accent3" w:themeShade="80"/>
              </w:rPr>
              <w:t>abide by the OSI copyright requirements/</w:t>
            </w:r>
            <w:r w:rsidR="002300E9" w:rsidRPr="003D4CFC">
              <w:rPr>
                <w:rFonts w:ascii="Calibri" w:hAnsi="Calibri" w:cs="Calibri"/>
                <w:i/>
                <w:color w:val="626A1A" w:themeColor="accent3" w:themeShade="80"/>
              </w:rPr>
              <w:t xml:space="preserve">licensing agreement. </w:t>
            </w:r>
            <w:r w:rsidR="002300E9" w:rsidRPr="003D4CFC">
              <w:rPr>
                <w:rStyle w:val="Hyperlink"/>
                <w:rFonts w:ascii="Calibri" w:hAnsi="Calibri" w:cs="Calibri"/>
                <w:i/>
                <w:color w:val="626A1A" w:themeColor="accent3" w:themeShade="80"/>
              </w:rPr>
              <w:t xml:space="preserve">(The purpose of this section is to identify key characteristics of the overall site – </w:t>
            </w:r>
            <w:proofErr w:type="spellStart"/>
            <w:r w:rsidR="002300E9" w:rsidRPr="003D4CFC">
              <w:rPr>
                <w:rStyle w:val="Hyperlink"/>
                <w:rFonts w:ascii="Calibri" w:hAnsi="Calibri" w:cs="Calibri"/>
                <w:i/>
                <w:color w:val="626A1A" w:themeColor="accent3" w:themeShade="80"/>
              </w:rPr>
              <w:t>burgage</w:t>
            </w:r>
            <w:proofErr w:type="spellEnd"/>
            <w:r w:rsidR="002300E9" w:rsidRPr="003D4CFC">
              <w:rPr>
                <w:rStyle w:val="Hyperlink"/>
                <w:rFonts w:ascii="Calibri" w:hAnsi="Calibri" w:cs="Calibri"/>
                <w:i/>
                <w:color w:val="626A1A" w:themeColor="accent3" w:themeShade="80"/>
              </w:rPr>
              <w:t xml:space="preserve"> plot, irregular building line, plan form, ancillary structures, yard arrangement</w:t>
            </w:r>
            <w:r w:rsidR="00C54045">
              <w:rPr>
                <w:rStyle w:val="Hyperlink"/>
                <w:rFonts w:ascii="Calibri" w:hAnsi="Calibri" w:cs="Calibri"/>
                <w:i/>
                <w:color w:val="626A1A" w:themeColor="accent3" w:themeShade="80"/>
              </w:rPr>
              <w:t>s,</w:t>
            </w:r>
            <w:r w:rsidR="002300E9" w:rsidRPr="003D4CFC">
              <w:rPr>
                <w:rStyle w:val="Hyperlink"/>
                <w:rFonts w:ascii="Calibri" w:hAnsi="Calibri" w:cs="Calibri"/>
                <w:i/>
                <w:color w:val="626A1A" w:themeColor="accent3" w:themeShade="80"/>
              </w:rPr>
              <w:t xml:space="preserve"> etc.)</w:t>
            </w:r>
          </w:p>
        </w:tc>
      </w:tr>
      <w:tr w:rsidR="002300E9" w:rsidRPr="002300E9" w14:paraId="322D5A6A" w14:textId="77777777" w:rsidTr="00FA6CF0">
        <w:tc>
          <w:tcPr>
            <w:tcW w:w="10070" w:type="dxa"/>
          </w:tcPr>
          <w:p w14:paraId="0FA46E6F" w14:textId="77777777" w:rsidR="002300E9" w:rsidRPr="002300E9" w:rsidRDefault="002300E9" w:rsidP="00FA6CF0">
            <w:pPr>
              <w:spacing w:line="240" w:lineRule="auto"/>
              <w:rPr>
                <w:rFonts w:ascii="Calibri" w:hAnsi="Calibri" w:cs="Calibri"/>
                <w:sz w:val="24"/>
                <w:szCs w:val="24"/>
              </w:rPr>
            </w:pPr>
          </w:p>
        </w:tc>
      </w:tr>
    </w:tbl>
    <w:p w14:paraId="78C82CD7" w14:textId="77777777" w:rsidR="00706A6A" w:rsidRDefault="00706A6A" w:rsidP="00F10275">
      <w:pPr>
        <w:spacing w:after="0" w:line="240" w:lineRule="auto"/>
        <w:rPr>
          <w:rFonts w:ascii="Calibri" w:hAnsi="Calibri" w:cs="Calibri"/>
          <w:b/>
          <w:sz w:val="24"/>
          <w:szCs w:val="24"/>
        </w:rPr>
      </w:pPr>
    </w:p>
    <w:tbl>
      <w:tblPr>
        <w:tblStyle w:val="TableGrid"/>
        <w:tblW w:w="0" w:type="auto"/>
        <w:tblLook w:val="04A0" w:firstRow="1" w:lastRow="0" w:firstColumn="1" w:lastColumn="0" w:noHBand="0" w:noVBand="1"/>
      </w:tblPr>
      <w:tblGrid>
        <w:gridCol w:w="10070"/>
      </w:tblGrid>
      <w:tr w:rsidR="00706A6A" w:rsidRPr="002300E9" w14:paraId="26CC78B3" w14:textId="77777777" w:rsidTr="00F34A62">
        <w:tc>
          <w:tcPr>
            <w:tcW w:w="10070" w:type="dxa"/>
            <w:shd w:val="clear" w:color="auto" w:fill="D9D9D9" w:themeFill="background1" w:themeFillShade="D9"/>
          </w:tcPr>
          <w:p w14:paraId="3CFBE6A7" w14:textId="2D1FA0BE" w:rsidR="00706A6A" w:rsidRPr="002300E9" w:rsidRDefault="00706A6A" w:rsidP="0065674B">
            <w:pPr>
              <w:pStyle w:val="ListParagraph"/>
              <w:numPr>
                <w:ilvl w:val="1"/>
                <w:numId w:val="19"/>
              </w:numPr>
              <w:spacing w:line="240" w:lineRule="auto"/>
              <w:ind w:left="567" w:hanging="567"/>
              <w:rPr>
                <w:rFonts w:ascii="Calibri" w:hAnsi="Calibri" w:cs="Calibri"/>
                <w:b/>
                <w:sz w:val="24"/>
                <w:szCs w:val="24"/>
              </w:rPr>
            </w:pPr>
            <w:r w:rsidRPr="00075BA6">
              <w:rPr>
                <w:rStyle w:val="Hyperlink"/>
                <w:rFonts w:ascii="Calibri" w:hAnsi="Calibri" w:cs="Calibri"/>
                <w:b/>
                <w:color w:val="auto"/>
                <w:sz w:val="24"/>
                <w:szCs w:val="24"/>
                <w:u w:val="none"/>
              </w:rPr>
              <w:t>Is the building/buildings shown on 1</w:t>
            </w:r>
            <w:r w:rsidRPr="00075BA6">
              <w:rPr>
                <w:rStyle w:val="Hyperlink"/>
                <w:rFonts w:ascii="Calibri" w:hAnsi="Calibri" w:cs="Calibri"/>
                <w:b/>
                <w:color w:val="auto"/>
                <w:sz w:val="24"/>
                <w:szCs w:val="24"/>
                <w:u w:val="none"/>
                <w:vertAlign w:val="superscript"/>
              </w:rPr>
              <w:t>st</w:t>
            </w:r>
            <w:r w:rsidRPr="00075BA6">
              <w:rPr>
                <w:rStyle w:val="Hyperlink"/>
                <w:rFonts w:ascii="Calibri" w:hAnsi="Calibri" w:cs="Calibri"/>
                <w:b/>
                <w:color w:val="auto"/>
                <w:sz w:val="24"/>
                <w:szCs w:val="24"/>
                <w:u w:val="none"/>
              </w:rPr>
              <w:t xml:space="preserve"> edition OS Map?</w:t>
            </w:r>
            <w:r w:rsidR="0065674B">
              <w:rPr>
                <w:rStyle w:val="Hyperlink"/>
                <w:rFonts w:ascii="Calibri" w:hAnsi="Calibri" w:cs="Calibri"/>
                <w:b/>
                <w:color w:val="auto"/>
                <w:sz w:val="24"/>
                <w:szCs w:val="24"/>
                <w:u w:val="none"/>
              </w:rPr>
              <w:t xml:space="preserve"> (include extract of map, where applicable, with site marked)</w:t>
            </w:r>
          </w:p>
        </w:tc>
      </w:tr>
      <w:tr w:rsidR="00706A6A" w:rsidRPr="002300E9" w14:paraId="4C538C13" w14:textId="77777777" w:rsidTr="00F34A62">
        <w:tc>
          <w:tcPr>
            <w:tcW w:w="10070" w:type="dxa"/>
          </w:tcPr>
          <w:p w14:paraId="0D3F3150" w14:textId="77777777" w:rsidR="00706A6A" w:rsidRPr="002300E9" w:rsidRDefault="00706A6A" w:rsidP="00F34A62">
            <w:pPr>
              <w:spacing w:line="240" w:lineRule="auto"/>
              <w:rPr>
                <w:rFonts w:ascii="Calibri" w:hAnsi="Calibri" w:cs="Calibri"/>
                <w:sz w:val="24"/>
                <w:szCs w:val="24"/>
              </w:rPr>
            </w:pPr>
          </w:p>
        </w:tc>
      </w:tr>
    </w:tbl>
    <w:p w14:paraId="3C318FB7" w14:textId="77777777" w:rsidR="00706A6A" w:rsidRDefault="00706A6A" w:rsidP="00706A6A">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706A6A" w:rsidRPr="002300E9" w14:paraId="7E7546A1" w14:textId="77777777" w:rsidTr="00F34A62">
        <w:tc>
          <w:tcPr>
            <w:tcW w:w="10070" w:type="dxa"/>
            <w:shd w:val="clear" w:color="auto" w:fill="D9D9D9" w:themeFill="background1" w:themeFillShade="D9"/>
          </w:tcPr>
          <w:p w14:paraId="54633F03" w14:textId="7380B8A0" w:rsidR="00706A6A" w:rsidRPr="00571B23" w:rsidRDefault="00706A6A" w:rsidP="00F34A62">
            <w:pPr>
              <w:pStyle w:val="ListParagraph"/>
              <w:numPr>
                <w:ilvl w:val="1"/>
                <w:numId w:val="19"/>
              </w:numPr>
              <w:spacing w:line="240" w:lineRule="auto"/>
              <w:ind w:left="567" w:hanging="567"/>
              <w:rPr>
                <w:rFonts w:ascii="Calibri" w:hAnsi="Calibri" w:cs="Calibri"/>
                <w:b/>
                <w:sz w:val="24"/>
                <w:szCs w:val="24"/>
              </w:rPr>
            </w:pPr>
            <w:r w:rsidRPr="003577DE">
              <w:rPr>
                <w:rStyle w:val="Hyperlink"/>
                <w:rFonts w:ascii="Calibri" w:hAnsi="Calibri" w:cs="Calibri"/>
                <w:b/>
                <w:color w:val="auto"/>
                <w:sz w:val="24"/>
                <w:szCs w:val="24"/>
                <w:u w:val="none"/>
              </w:rPr>
              <w:t>Is the building/buildings shown on 2</w:t>
            </w:r>
            <w:r w:rsidRPr="003577DE">
              <w:rPr>
                <w:rStyle w:val="Hyperlink"/>
                <w:rFonts w:ascii="Calibri" w:hAnsi="Calibri" w:cs="Calibri"/>
                <w:b/>
                <w:color w:val="auto"/>
                <w:sz w:val="24"/>
                <w:szCs w:val="24"/>
                <w:u w:val="none"/>
                <w:vertAlign w:val="superscript"/>
              </w:rPr>
              <w:t>nd</w:t>
            </w:r>
            <w:r w:rsidRPr="003577DE">
              <w:rPr>
                <w:rStyle w:val="Hyperlink"/>
                <w:rFonts w:ascii="Calibri" w:hAnsi="Calibri" w:cs="Calibri"/>
                <w:b/>
                <w:color w:val="auto"/>
                <w:sz w:val="24"/>
                <w:szCs w:val="24"/>
                <w:u w:val="none"/>
              </w:rPr>
              <w:t xml:space="preserve"> edition OS Map?</w:t>
            </w:r>
            <w:r w:rsidR="0065674B">
              <w:rPr>
                <w:rStyle w:val="Hyperlink"/>
                <w:rFonts w:ascii="Calibri" w:hAnsi="Calibri" w:cs="Calibri"/>
                <w:b/>
                <w:color w:val="auto"/>
                <w:sz w:val="24"/>
                <w:szCs w:val="24"/>
                <w:u w:val="none"/>
              </w:rPr>
              <w:t xml:space="preserve"> (include extract of map, where applicable, with site marked)</w:t>
            </w:r>
          </w:p>
        </w:tc>
      </w:tr>
      <w:tr w:rsidR="00706A6A" w:rsidRPr="002300E9" w14:paraId="122339B1" w14:textId="77777777" w:rsidTr="00F34A62">
        <w:tc>
          <w:tcPr>
            <w:tcW w:w="10070" w:type="dxa"/>
          </w:tcPr>
          <w:p w14:paraId="742387F2" w14:textId="77777777" w:rsidR="00706A6A" w:rsidRPr="002300E9" w:rsidRDefault="00706A6A" w:rsidP="00F34A62">
            <w:pPr>
              <w:spacing w:line="240" w:lineRule="auto"/>
              <w:rPr>
                <w:rFonts w:ascii="Calibri" w:hAnsi="Calibri" w:cs="Calibri"/>
                <w:sz w:val="24"/>
                <w:szCs w:val="24"/>
              </w:rPr>
            </w:pPr>
          </w:p>
        </w:tc>
      </w:tr>
    </w:tbl>
    <w:p w14:paraId="0DCE308E" w14:textId="77777777" w:rsidR="00706A6A" w:rsidRPr="00706A6A" w:rsidRDefault="00706A6A" w:rsidP="00F10275">
      <w:pPr>
        <w:spacing w:after="0" w:line="240" w:lineRule="auto"/>
        <w:rPr>
          <w:rFonts w:ascii="Calibri" w:hAnsi="Calibri" w:cs="Calibri"/>
          <w:b/>
          <w:sz w:val="24"/>
          <w:szCs w:val="24"/>
        </w:rPr>
      </w:pPr>
    </w:p>
    <w:tbl>
      <w:tblPr>
        <w:tblStyle w:val="TableGrid"/>
        <w:tblW w:w="0" w:type="auto"/>
        <w:tblLook w:val="04A0" w:firstRow="1" w:lastRow="0" w:firstColumn="1" w:lastColumn="0" w:noHBand="0" w:noVBand="1"/>
      </w:tblPr>
      <w:tblGrid>
        <w:gridCol w:w="10070"/>
      </w:tblGrid>
      <w:tr w:rsidR="002300E9" w:rsidRPr="002300E9" w14:paraId="27A1AEA0" w14:textId="77777777" w:rsidTr="00FA6CF0">
        <w:tc>
          <w:tcPr>
            <w:tcW w:w="10070" w:type="dxa"/>
            <w:shd w:val="clear" w:color="auto" w:fill="D9D9D9" w:themeFill="background1" w:themeFillShade="D9"/>
          </w:tcPr>
          <w:p w14:paraId="24CCD90C" w14:textId="408AB223" w:rsidR="00013824" w:rsidRDefault="000B415B" w:rsidP="00013824">
            <w:pPr>
              <w:pStyle w:val="ListParagraph"/>
              <w:numPr>
                <w:ilvl w:val="1"/>
                <w:numId w:val="19"/>
              </w:numPr>
              <w:spacing w:line="240" w:lineRule="auto"/>
              <w:ind w:left="567" w:hanging="567"/>
              <w:rPr>
                <w:rStyle w:val="Hyperlink"/>
                <w:rFonts w:ascii="Calibri" w:hAnsi="Calibri" w:cs="Calibri"/>
                <w:b/>
                <w:color w:val="auto"/>
                <w:sz w:val="24"/>
                <w:szCs w:val="24"/>
                <w:u w:val="none"/>
              </w:rPr>
            </w:pPr>
            <w:r>
              <w:rPr>
                <w:rStyle w:val="Hyperlink"/>
                <w:rFonts w:ascii="Calibri" w:hAnsi="Calibri" w:cs="Calibri"/>
                <w:b/>
                <w:color w:val="auto"/>
                <w:sz w:val="24"/>
                <w:szCs w:val="24"/>
                <w:u w:val="none"/>
              </w:rPr>
              <w:t xml:space="preserve">Brief </w:t>
            </w:r>
            <w:r w:rsidR="00571B23" w:rsidRPr="003577DE">
              <w:rPr>
                <w:rStyle w:val="Hyperlink"/>
                <w:rFonts w:ascii="Calibri" w:hAnsi="Calibri" w:cs="Calibri"/>
                <w:b/>
                <w:color w:val="auto"/>
                <w:sz w:val="24"/>
                <w:szCs w:val="24"/>
                <w:u w:val="none"/>
              </w:rPr>
              <w:t>Appraisa</w:t>
            </w:r>
            <w:r w:rsidR="00013824">
              <w:rPr>
                <w:rStyle w:val="Hyperlink"/>
                <w:rFonts w:ascii="Calibri" w:hAnsi="Calibri" w:cs="Calibri"/>
                <w:b/>
                <w:color w:val="auto"/>
                <w:sz w:val="24"/>
                <w:szCs w:val="24"/>
                <w:u w:val="none"/>
              </w:rPr>
              <w:t>l of Significance</w:t>
            </w:r>
            <w:r w:rsidR="0065674B">
              <w:rPr>
                <w:rStyle w:val="Hyperlink"/>
                <w:rFonts w:ascii="Calibri" w:hAnsi="Calibri" w:cs="Calibri"/>
                <w:b/>
                <w:color w:val="auto"/>
                <w:sz w:val="24"/>
                <w:szCs w:val="24"/>
                <w:u w:val="none"/>
              </w:rPr>
              <w:t xml:space="preserve"> (as outlined below)</w:t>
            </w:r>
          </w:p>
          <w:p w14:paraId="2D621A8F" w14:textId="66625A92" w:rsidR="002300E9" w:rsidRPr="00571B23" w:rsidRDefault="00571B23" w:rsidP="005F2C69">
            <w:pPr>
              <w:pStyle w:val="ListParagraph"/>
              <w:spacing w:line="240" w:lineRule="auto"/>
              <w:ind w:left="567"/>
              <w:rPr>
                <w:rFonts w:ascii="Calibri" w:hAnsi="Calibri" w:cs="Calibri"/>
                <w:b/>
                <w:sz w:val="24"/>
                <w:szCs w:val="24"/>
              </w:rPr>
            </w:pPr>
            <w:r w:rsidRPr="00013824">
              <w:rPr>
                <w:rFonts w:ascii="Calibri" w:hAnsi="Calibri" w:cs="Calibri"/>
                <w:i/>
                <w:color w:val="626A1A" w:themeColor="accent3" w:themeShade="80"/>
              </w:rPr>
              <w:t xml:space="preserve">Brief </w:t>
            </w:r>
            <w:r w:rsidRPr="000B415B">
              <w:rPr>
                <w:rFonts w:ascii="Calibri" w:hAnsi="Calibri" w:cs="Calibri"/>
                <w:i/>
                <w:color w:val="626A1A" w:themeColor="accent3" w:themeShade="80"/>
              </w:rPr>
              <w:t xml:space="preserve">appraisal of significance in the context of the </w:t>
            </w:r>
            <w:hyperlink r:id="rId15" w:history="1">
              <w:r w:rsidRPr="00ED0496">
                <w:rPr>
                  <w:rStyle w:val="Hyperlink"/>
                  <w:rFonts w:ascii="Calibri" w:hAnsi="Calibri" w:cs="Calibri"/>
                  <w:i/>
                </w:rPr>
                <w:t xml:space="preserve">Architectural Heritage Protection Guidelines </w:t>
              </w:r>
              <w:r w:rsidR="00A80D70" w:rsidRPr="00ED0496">
                <w:rPr>
                  <w:rStyle w:val="Hyperlink"/>
                  <w:rFonts w:ascii="Calibri" w:hAnsi="Calibri" w:cs="Calibri"/>
                  <w:i/>
                </w:rPr>
                <w:t xml:space="preserve">(2011) </w:t>
              </w:r>
              <w:r w:rsidRPr="00ED0496">
                <w:rPr>
                  <w:rStyle w:val="Hyperlink"/>
                  <w:rFonts w:ascii="Calibri" w:hAnsi="Calibri" w:cs="Calibri"/>
                  <w:i/>
                </w:rPr>
                <w:t>and the NIAH Handbook 202</w:t>
              </w:r>
              <w:r w:rsidR="00F24C06" w:rsidRPr="00ED0496">
                <w:rPr>
                  <w:rStyle w:val="Hyperlink"/>
                  <w:rFonts w:ascii="Calibri" w:hAnsi="Calibri" w:cs="Calibri"/>
                  <w:i/>
                </w:rPr>
                <w:t>4</w:t>
              </w:r>
            </w:hyperlink>
            <w:r w:rsidRPr="000B415B">
              <w:rPr>
                <w:rFonts w:ascii="Calibri" w:hAnsi="Calibri" w:cs="Calibri"/>
                <w:i/>
                <w:color w:val="626A1A" w:themeColor="accent3" w:themeShade="80"/>
              </w:rPr>
              <w:t>. Establish whether the special significance resides in the exterior character</w:t>
            </w:r>
            <w:r w:rsidR="008B000C">
              <w:rPr>
                <w:rFonts w:ascii="Calibri" w:hAnsi="Calibri" w:cs="Calibri"/>
                <w:i/>
                <w:color w:val="626A1A" w:themeColor="accent3" w:themeShade="80"/>
              </w:rPr>
              <w:t>,</w:t>
            </w:r>
            <w:r w:rsidRPr="000B415B">
              <w:rPr>
                <w:rFonts w:ascii="Calibri" w:hAnsi="Calibri" w:cs="Calibri"/>
                <w:i/>
                <w:color w:val="626A1A" w:themeColor="accent3" w:themeShade="80"/>
              </w:rPr>
              <w:t xml:space="preserve"> as part of a wider landscape/streetscape</w:t>
            </w:r>
            <w:r w:rsidR="008B000C">
              <w:rPr>
                <w:rFonts w:ascii="Calibri" w:hAnsi="Calibri" w:cs="Calibri"/>
                <w:i/>
                <w:color w:val="626A1A" w:themeColor="accent3" w:themeShade="80"/>
              </w:rPr>
              <w:t>,</w:t>
            </w:r>
            <w:r w:rsidRPr="000B415B">
              <w:rPr>
                <w:rFonts w:ascii="Calibri" w:hAnsi="Calibri" w:cs="Calibri"/>
                <w:i/>
                <w:color w:val="626A1A" w:themeColor="accent3" w:themeShade="80"/>
              </w:rPr>
              <w:t xml:space="preserve"> </w:t>
            </w:r>
            <w:r w:rsidR="008B000C">
              <w:rPr>
                <w:rFonts w:ascii="Calibri" w:hAnsi="Calibri" w:cs="Calibri"/>
                <w:i/>
                <w:color w:val="626A1A" w:themeColor="accent3" w:themeShade="80"/>
              </w:rPr>
              <w:t>and/</w:t>
            </w:r>
            <w:r w:rsidRPr="000B415B">
              <w:rPr>
                <w:rFonts w:ascii="Calibri" w:hAnsi="Calibri" w:cs="Calibri"/>
                <w:i/>
                <w:color w:val="626A1A" w:themeColor="accent3" w:themeShade="80"/>
              </w:rPr>
              <w:t xml:space="preserve">or whether it includes historic fabric and </w:t>
            </w:r>
            <w:r w:rsidRPr="000B415B">
              <w:rPr>
                <w:rFonts w:ascii="Calibri" w:hAnsi="Calibri" w:cs="Calibri"/>
                <w:i/>
                <w:color w:val="626A1A" w:themeColor="accent3" w:themeShade="80"/>
              </w:rPr>
              <w:lastRenderedPageBreak/>
              <w:t xml:space="preserve">spaces </w:t>
            </w:r>
            <w:r w:rsidRPr="00C22B88">
              <w:rPr>
                <w:rFonts w:ascii="Calibri" w:hAnsi="Calibri" w:cs="Calibri"/>
                <w:i/>
                <w:color w:val="626A1A" w:themeColor="accent3" w:themeShade="80"/>
              </w:rPr>
              <w:t>internally.</w:t>
            </w:r>
            <w:r w:rsidR="006C0EFA" w:rsidRPr="00C22B88">
              <w:rPr>
                <w:rFonts w:ascii="Calibri" w:hAnsi="Calibri" w:cs="Calibri"/>
                <w:i/>
                <w:color w:val="626A1A" w:themeColor="accent3" w:themeShade="80"/>
              </w:rPr>
              <w:t xml:space="preserve"> Please </w:t>
            </w:r>
            <w:r w:rsidR="00C22B88" w:rsidRPr="00C22B88">
              <w:rPr>
                <w:rFonts w:ascii="Calibri" w:hAnsi="Calibri" w:cs="Calibri"/>
                <w:i/>
                <w:color w:val="626A1A" w:themeColor="accent3" w:themeShade="80"/>
              </w:rPr>
              <w:t>emphasise</w:t>
            </w:r>
            <w:r w:rsidR="006C0EFA" w:rsidRPr="00C22B88">
              <w:rPr>
                <w:rFonts w:ascii="Calibri" w:hAnsi="Calibri" w:cs="Calibri"/>
                <w:i/>
                <w:color w:val="626A1A" w:themeColor="accent3" w:themeShade="80"/>
              </w:rPr>
              <w:t xml:space="preserve"> </w:t>
            </w:r>
            <w:r w:rsidR="00C22B88" w:rsidRPr="00C22B88">
              <w:rPr>
                <w:rFonts w:ascii="Calibri" w:hAnsi="Calibri" w:cs="Calibri"/>
                <w:i/>
                <w:color w:val="626A1A" w:themeColor="accent3" w:themeShade="80"/>
              </w:rPr>
              <w:t>whether</w:t>
            </w:r>
            <w:r w:rsidR="006C0EFA" w:rsidRPr="00C22B88">
              <w:rPr>
                <w:rFonts w:ascii="Calibri" w:hAnsi="Calibri" w:cs="Calibri"/>
                <w:i/>
                <w:color w:val="626A1A" w:themeColor="accent3" w:themeShade="80"/>
              </w:rPr>
              <w:t xml:space="preserve"> the building </w:t>
            </w:r>
            <w:r w:rsidR="00C22B88" w:rsidRPr="00C22B88">
              <w:rPr>
                <w:rFonts w:ascii="Calibri" w:hAnsi="Calibri" w:cs="Calibri"/>
                <w:i/>
                <w:color w:val="626A1A" w:themeColor="accent3" w:themeShade="80"/>
              </w:rPr>
              <w:t>retains</w:t>
            </w:r>
            <w:r w:rsidR="006C0EFA" w:rsidRPr="00C22B88">
              <w:rPr>
                <w:rFonts w:ascii="Calibri" w:hAnsi="Calibri" w:cs="Calibri"/>
                <w:i/>
                <w:color w:val="626A1A" w:themeColor="accent3" w:themeShade="80"/>
              </w:rPr>
              <w:t xml:space="preserve"> significant historic interiors</w:t>
            </w:r>
            <w:r w:rsidR="00C22B88" w:rsidRPr="00C22B88">
              <w:rPr>
                <w:rFonts w:ascii="Calibri" w:hAnsi="Calibri" w:cs="Calibri"/>
                <w:i/>
                <w:color w:val="626A1A" w:themeColor="accent3" w:themeShade="80"/>
              </w:rPr>
              <w:t xml:space="preserve"> such as</w:t>
            </w:r>
            <w:r w:rsidR="00C54045">
              <w:rPr>
                <w:rFonts w:ascii="Calibri" w:hAnsi="Calibri" w:cs="Calibri"/>
                <w:i/>
                <w:color w:val="626A1A" w:themeColor="accent3" w:themeShade="80"/>
              </w:rPr>
              <w:t xml:space="preserve"> surviving layout, </w:t>
            </w:r>
            <w:r w:rsidR="00A80D70">
              <w:rPr>
                <w:rFonts w:ascii="Calibri" w:hAnsi="Calibri" w:cs="Calibri"/>
                <w:i/>
                <w:color w:val="626A1A" w:themeColor="accent3" w:themeShade="80"/>
              </w:rPr>
              <w:t xml:space="preserve">joinery, </w:t>
            </w:r>
            <w:r w:rsidR="00C6257D">
              <w:rPr>
                <w:rFonts w:ascii="Calibri" w:hAnsi="Calibri" w:cs="Calibri"/>
                <w:i/>
                <w:color w:val="626A1A" w:themeColor="accent3" w:themeShade="80"/>
              </w:rPr>
              <w:t xml:space="preserve">historic </w:t>
            </w:r>
            <w:r w:rsidR="00A80D70">
              <w:rPr>
                <w:rFonts w:ascii="Calibri" w:hAnsi="Calibri" w:cs="Calibri"/>
                <w:i/>
                <w:color w:val="626A1A" w:themeColor="accent3" w:themeShade="80"/>
              </w:rPr>
              <w:t xml:space="preserve">glass, fireplaces, plasterwork etc. </w:t>
            </w:r>
          </w:p>
        </w:tc>
      </w:tr>
      <w:tr w:rsidR="002300E9" w:rsidRPr="002300E9" w14:paraId="3AB3ECC4" w14:textId="77777777" w:rsidTr="00FA6CF0">
        <w:tc>
          <w:tcPr>
            <w:tcW w:w="10070" w:type="dxa"/>
          </w:tcPr>
          <w:p w14:paraId="00B4FF54" w14:textId="77777777" w:rsidR="008B000C" w:rsidRPr="002300E9" w:rsidRDefault="008B000C" w:rsidP="00FA6CF0">
            <w:pPr>
              <w:spacing w:line="240" w:lineRule="auto"/>
              <w:rPr>
                <w:rFonts w:ascii="Calibri" w:hAnsi="Calibri" w:cs="Calibri"/>
                <w:sz w:val="24"/>
                <w:szCs w:val="24"/>
              </w:rPr>
            </w:pPr>
          </w:p>
        </w:tc>
      </w:tr>
    </w:tbl>
    <w:p w14:paraId="238EFE56" w14:textId="77777777" w:rsidR="00571B23" w:rsidRDefault="00571B23" w:rsidP="00F10275">
      <w:pPr>
        <w:spacing w:after="0" w:line="240" w:lineRule="auto"/>
        <w:rPr>
          <w:rFonts w:ascii="Calibri" w:hAnsi="Calibri" w:cs="Calibri"/>
          <w:i/>
          <w:sz w:val="24"/>
          <w:szCs w:val="24"/>
        </w:rPr>
      </w:pPr>
    </w:p>
    <w:p w14:paraId="3FBFF419" w14:textId="77777777" w:rsidR="00571B23" w:rsidRDefault="00571B23">
      <w:pPr>
        <w:spacing w:line="276" w:lineRule="auto"/>
        <w:rPr>
          <w:rFonts w:ascii="Calibri" w:hAnsi="Calibri" w:cs="Calibri"/>
          <w:i/>
          <w:sz w:val="24"/>
          <w:szCs w:val="24"/>
        </w:rPr>
      </w:pPr>
      <w:r>
        <w:rPr>
          <w:rFonts w:ascii="Calibri" w:hAnsi="Calibri" w:cs="Calibri"/>
          <w:i/>
          <w:sz w:val="24"/>
          <w:szCs w:val="24"/>
        </w:rPr>
        <w:br w:type="page"/>
      </w:r>
    </w:p>
    <w:p w14:paraId="4204282B" w14:textId="77777777" w:rsidR="00571B23" w:rsidRPr="00950143" w:rsidRDefault="00571B23" w:rsidP="00950143">
      <w:pPr>
        <w:pStyle w:val="BodyText"/>
        <w:numPr>
          <w:ilvl w:val="0"/>
          <w:numId w:val="21"/>
        </w:numPr>
        <w:ind w:left="567" w:hanging="567"/>
        <w:rPr>
          <w:rFonts w:ascii="Calibri" w:hAnsi="Calibri" w:cs="Calibri"/>
          <w:szCs w:val="24"/>
        </w:rPr>
      </w:pPr>
      <w:r w:rsidRPr="00950143">
        <w:rPr>
          <w:rFonts w:ascii="Calibri" w:hAnsi="Calibri" w:cs="Calibri"/>
          <w:szCs w:val="24"/>
        </w:rPr>
        <w:lastRenderedPageBreak/>
        <w:t>DESCRIPTION/ASSESSMENT</w:t>
      </w:r>
    </w:p>
    <w:p w14:paraId="3485BF3B" w14:textId="77777777" w:rsidR="00571B23" w:rsidRDefault="00571B23"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24CC040C" w14:textId="77777777" w:rsidTr="00FA6CF0">
        <w:tc>
          <w:tcPr>
            <w:tcW w:w="10070" w:type="dxa"/>
            <w:shd w:val="clear" w:color="auto" w:fill="D9D9D9" w:themeFill="background1" w:themeFillShade="D9"/>
          </w:tcPr>
          <w:p w14:paraId="25762150" w14:textId="28836BDA" w:rsidR="00013824" w:rsidRDefault="00571B23" w:rsidP="00950143">
            <w:pPr>
              <w:pStyle w:val="BodyText"/>
              <w:numPr>
                <w:ilvl w:val="1"/>
                <w:numId w:val="21"/>
              </w:numPr>
              <w:ind w:left="567" w:hanging="567"/>
              <w:rPr>
                <w:rFonts w:ascii="Calibri" w:hAnsi="Calibri" w:cs="Calibri"/>
                <w:szCs w:val="24"/>
              </w:rPr>
            </w:pPr>
            <w:r>
              <w:rPr>
                <w:rFonts w:ascii="Calibri" w:hAnsi="Calibri" w:cs="Calibri"/>
                <w:szCs w:val="24"/>
              </w:rPr>
              <w:t xml:space="preserve">Brief </w:t>
            </w:r>
            <w:r w:rsidR="0065674B">
              <w:rPr>
                <w:rFonts w:ascii="Calibri" w:hAnsi="Calibri" w:cs="Calibri"/>
                <w:szCs w:val="24"/>
              </w:rPr>
              <w:t xml:space="preserve">External </w:t>
            </w:r>
            <w:r>
              <w:rPr>
                <w:rFonts w:ascii="Calibri" w:hAnsi="Calibri" w:cs="Calibri"/>
                <w:szCs w:val="24"/>
              </w:rPr>
              <w:t>Description of Property</w:t>
            </w:r>
            <w:r w:rsidR="00C86287">
              <w:rPr>
                <w:rFonts w:ascii="Calibri" w:hAnsi="Calibri" w:cs="Calibri"/>
                <w:szCs w:val="24"/>
              </w:rPr>
              <w:t xml:space="preserve"> &amp; Grounds</w:t>
            </w:r>
          </w:p>
          <w:p w14:paraId="0A060A76" w14:textId="53FA5690" w:rsidR="002300E9" w:rsidRPr="002300E9" w:rsidRDefault="00571B23" w:rsidP="0065674B">
            <w:pPr>
              <w:pStyle w:val="BodyText"/>
              <w:ind w:left="567"/>
              <w:rPr>
                <w:rFonts w:ascii="Calibri" w:hAnsi="Calibri" w:cs="Calibri"/>
                <w:szCs w:val="24"/>
              </w:rPr>
            </w:pPr>
            <w:r w:rsidRPr="000B415B">
              <w:rPr>
                <w:rFonts w:ascii="Calibri" w:hAnsi="Calibri" w:cs="Calibri"/>
                <w:b w:val="0"/>
                <w:i/>
                <w:color w:val="626A1A" w:themeColor="accent3" w:themeShade="80"/>
                <w:sz w:val="22"/>
                <w:szCs w:val="22"/>
              </w:rPr>
              <w:t xml:space="preserve">This section should provide </w:t>
            </w:r>
            <w:r w:rsidR="00754B27">
              <w:rPr>
                <w:rFonts w:ascii="Calibri" w:hAnsi="Calibri" w:cs="Calibri"/>
                <w:b w:val="0"/>
                <w:i/>
                <w:color w:val="626A1A" w:themeColor="accent3" w:themeShade="80"/>
                <w:sz w:val="22"/>
                <w:szCs w:val="22"/>
              </w:rPr>
              <w:t xml:space="preserve">a </w:t>
            </w:r>
            <w:r w:rsidRPr="000B415B">
              <w:rPr>
                <w:rFonts w:ascii="Calibri" w:hAnsi="Calibri" w:cs="Calibri"/>
                <w:b w:val="0"/>
                <w:i/>
                <w:color w:val="626A1A" w:themeColor="accent3" w:themeShade="80"/>
                <w:sz w:val="22"/>
                <w:szCs w:val="22"/>
              </w:rPr>
              <w:t>brief description of the exterior</w:t>
            </w:r>
            <w:r w:rsidR="000060B0">
              <w:rPr>
                <w:rFonts w:ascii="Calibri" w:hAnsi="Calibri" w:cs="Calibri"/>
                <w:b w:val="0"/>
                <w:i/>
                <w:color w:val="626A1A" w:themeColor="accent3" w:themeShade="80"/>
                <w:sz w:val="22"/>
                <w:szCs w:val="22"/>
              </w:rPr>
              <w:t xml:space="preserve"> of the property</w:t>
            </w:r>
            <w:r w:rsidR="00C54045">
              <w:rPr>
                <w:rFonts w:ascii="Calibri" w:hAnsi="Calibri" w:cs="Calibri"/>
                <w:b w:val="0"/>
                <w:i/>
                <w:color w:val="626A1A" w:themeColor="accent3" w:themeShade="80"/>
                <w:sz w:val="22"/>
                <w:szCs w:val="22"/>
              </w:rPr>
              <w:t>,</w:t>
            </w:r>
            <w:r w:rsidR="000060B0">
              <w:rPr>
                <w:rFonts w:ascii="Calibri" w:hAnsi="Calibri" w:cs="Calibri"/>
                <w:b w:val="0"/>
                <w:i/>
                <w:color w:val="626A1A" w:themeColor="accent3" w:themeShade="80"/>
                <w:sz w:val="22"/>
                <w:szCs w:val="22"/>
              </w:rPr>
              <w:t xml:space="preserve"> while</w:t>
            </w:r>
            <w:r w:rsidRPr="000B415B">
              <w:rPr>
                <w:rFonts w:ascii="Calibri" w:hAnsi="Calibri" w:cs="Calibri"/>
                <w:b w:val="0"/>
                <w:i/>
                <w:color w:val="626A1A" w:themeColor="accent3" w:themeShade="80"/>
                <w:sz w:val="22"/>
                <w:szCs w:val="22"/>
              </w:rPr>
              <w:t xml:space="preserve"> taking into account an</w:t>
            </w:r>
            <w:r w:rsidR="00A80D70">
              <w:rPr>
                <w:rFonts w:ascii="Calibri" w:hAnsi="Calibri" w:cs="Calibri"/>
                <w:b w:val="0"/>
                <w:i/>
                <w:color w:val="626A1A" w:themeColor="accent3" w:themeShade="80"/>
                <w:sz w:val="22"/>
                <w:szCs w:val="22"/>
              </w:rPr>
              <w:t>y site features of note</w:t>
            </w:r>
            <w:r w:rsidR="00C54045">
              <w:rPr>
                <w:rFonts w:ascii="Calibri" w:hAnsi="Calibri" w:cs="Calibri"/>
                <w:b w:val="0"/>
                <w:i/>
                <w:color w:val="626A1A" w:themeColor="accent3" w:themeShade="80"/>
                <w:sz w:val="22"/>
                <w:szCs w:val="22"/>
              </w:rPr>
              <w:t>,</w:t>
            </w:r>
            <w:r w:rsidR="00A80D70">
              <w:rPr>
                <w:rFonts w:ascii="Calibri" w:hAnsi="Calibri" w:cs="Calibri"/>
                <w:b w:val="0"/>
                <w:i/>
                <w:color w:val="626A1A" w:themeColor="accent3" w:themeShade="80"/>
                <w:sz w:val="22"/>
                <w:szCs w:val="22"/>
              </w:rPr>
              <w:t xml:space="preserve"> such as</w:t>
            </w:r>
            <w:r w:rsidRPr="000B415B">
              <w:rPr>
                <w:rFonts w:ascii="Calibri" w:hAnsi="Calibri" w:cs="Calibri"/>
                <w:b w:val="0"/>
                <w:i/>
                <w:color w:val="626A1A" w:themeColor="accent3" w:themeShade="80"/>
                <w:sz w:val="22"/>
                <w:szCs w:val="22"/>
              </w:rPr>
              <w:t xml:space="preserve"> outbuildings/ancillary structures, boundary walls, gate piers, gates</w:t>
            </w:r>
            <w:r w:rsidR="00AA3F5C">
              <w:rPr>
                <w:rFonts w:ascii="Calibri" w:hAnsi="Calibri" w:cs="Calibri"/>
                <w:b w:val="0"/>
                <w:i/>
                <w:color w:val="626A1A" w:themeColor="accent3" w:themeShade="80"/>
                <w:sz w:val="22"/>
                <w:szCs w:val="22"/>
              </w:rPr>
              <w:t>, railings</w:t>
            </w:r>
            <w:r w:rsidRPr="000B415B">
              <w:rPr>
                <w:rFonts w:ascii="Calibri" w:hAnsi="Calibri" w:cs="Calibri"/>
                <w:b w:val="0"/>
                <w:i/>
                <w:color w:val="626A1A" w:themeColor="accent3" w:themeShade="80"/>
                <w:sz w:val="22"/>
                <w:szCs w:val="22"/>
              </w:rPr>
              <w:t xml:space="preserve"> and</w:t>
            </w:r>
            <w:r w:rsidR="00AA3F5C">
              <w:rPr>
                <w:rFonts w:ascii="Calibri" w:hAnsi="Calibri" w:cs="Calibri"/>
                <w:b w:val="0"/>
                <w:i/>
                <w:color w:val="626A1A" w:themeColor="accent3" w:themeShade="80"/>
                <w:sz w:val="22"/>
                <w:szCs w:val="22"/>
              </w:rPr>
              <w:t xml:space="preserve"> other</w:t>
            </w:r>
            <w:r w:rsidRPr="000B415B">
              <w:rPr>
                <w:rFonts w:ascii="Calibri" w:hAnsi="Calibri" w:cs="Calibri"/>
                <w:b w:val="0"/>
                <w:i/>
                <w:color w:val="626A1A" w:themeColor="accent3" w:themeShade="80"/>
                <w:sz w:val="22"/>
                <w:szCs w:val="22"/>
              </w:rPr>
              <w:t xml:space="preserve"> surrounding streetscape </w:t>
            </w:r>
            <w:r w:rsidR="00A80D70">
              <w:rPr>
                <w:rFonts w:ascii="Calibri" w:hAnsi="Calibri" w:cs="Calibri"/>
                <w:b w:val="0"/>
                <w:i/>
                <w:color w:val="626A1A" w:themeColor="accent3" w:themeShade="80"/>
                <w:sz w:val="22"/>
                <w:szCs w:val="22"/>
              </w:rPr>
              <w:t>boundaries</w:t>
            </w:r>
            <w:r w:rsidRPr="000B415B">
              <w:rPr>
                <w:rFonts w:ascii="Calibri" w:hAnsi="Calibri" w:cs="Calibri"/>
                <w:b w:val="0"/>
                <w:i/>
                <w:color w:val="626A1A" w:themeColor="accent3" w:themeShade="80"/>
                <w:sz w:val="22"/>
                <w:szCs w:val="22"/>
              </w:rPr>
              <w:t>. Use a selection of annotated photographic images as necessary to describe the structure’s context and external character</w:t>
            </w:r>
            <w:r w:rsidR="0065674B">
              <w:rPr>
                <w:rFonts w:ascii="Calibri" w:hAnsi="Calibri" w:cs="Calibri"/>
                <w:b w:val="0"/>
                <w:i/>
                <w:color w:val="626A1A" w:themeColor="accent3" w:themeShade="80"/>
                <w:sz w:val="22"/>
                <w:szCs w:val="22"/>
              </w:rPr>
              <w:t>.</w:t>
            </w:r>
          </w:p>
        </w:tc>
      </w:tr>
      <w:tr w:rsidR="002300E9" w:rsidRPr="002300E9" w14:paraId="15C74668" w14:textId="77777777" w:rsidTr="00FA6CF0">
        <w:tc>
          <w:tcPr>
            <w:tcW w:w="10070" w:type="dxa"/>
          </w:tcPr>
          <w:p w14:paraId="41C3F628" w14:textId="77777777" w:rsidR="002300E9" w:rsidRPr="002300E9" w:rsidRDefault="002300E9" w:rsidP="00FA6CF0">
            <w:pPr>
              <w:spacing w:line="240" w:lineRule="auto"/>
              <w:rPr>
                <w:rFonts w:ascii="Calibri" w:hAnsi="Calibri" w:cs="Calibri"/>
                <w:sz w:val="24"/>
                <w:szCs w:val="24"/>
              </w:rPr>
            </w:pPr>
          </w:p>
        </w:tc>
      </w:tr>
    </w:tbl>
    <w:p w14:paraId="18E4D083"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6BA38ED8" w14:textId="77777777" w:rsidTr="00FA6CF0">
        <w:tc>
          <w:tcPr>
            <w:tcW w:w="10070" w:type="dxa"/>
            <w:shd w:val="clear" w:color="auto" w:fill="D9D9D9" w:themeFill="background1" w:themeFillShade="D9"/>
          </w:tcPr>
          <w:p w14:paraId="1D1FE511" w14:textId="3F50780D" w:rsidR="00571B23" w:rsidRPr="00571B23" w:rsidRDefault="00571B23" w:rsidP="00571B23">
            <w:pPr>
              <w:pStyle w:val="BodyText"/>
              <w:numPr>
                <w:ilvl w:val="1"/>
                <w:numId w:val="21"/>
              </w:numPr>
              <w:ind w:left="567" w:hanging="567"/>
              <w:rPr>
                <w:rFonts w:ascii="Calibri" w:hAnsi="Calibri" w:cs="Calibri"/>
                <w:b w:val="0"/>
                <w:szCs w:val="24"/>
              </w:rPr>
            </w:pPr>
            <w:r>
              <w:rPr>
                <w:rFonts w:ascii="Calibri" w:hAnsi="Calibri" w:cs="Calibri"/>
                <w:szCs w:val="24"/>
              </w:rPr>
              <w:t xml:space="preserve">Year of Construction (can be approximate </w:t>
            </w:r>
            <w:r w:rsidR="00C54045">
              <w:rPr>
                <w:rFonts w:ascii="Calibri" w:hAnsi="Calibri" w:cs="Calibri"/>
                <w:szCs w:val="24"/>
                <w:lang w:val="en-IE"/>
              </w:rPr>
              <w:t>–</w:t>
            </w:r>
            <w:r w:rsidR="00C54045" w:rsidRPr="001552B9">
              <w:rPr>
                <w:rFonts w:ascii="Calibri" w:hAnsi="Calibri" w:cs="Calibri"/>
                <w:szCs w:val="24"/>
                <w:lang w:val="en-IE"/>
              </w:rPr>
              <w:t xml:space="preserve"> </w:t>
            </w:r>
            <w:r>
              <w:rPr>
                <w:rFonts w:ascii="Calibri" w:hAnsi="Calibri" w:cs="Calibri"/>
                <w:szCs w:val="24"/>
              </w:rPr>
              <w:t>check 1</w:t>
            </w:r>
            <w:r w:rsidRPr="00207AB5">
              <w:rPr>
                <w:rFonts w:ascii="Calibri" w:hAnsi="Calibri" w:cs="Calibri"/>
                <w:szCs w:val="24"/>
                <w:vertAlign w:val="superscript"/>
              </w:rPr>
              <w:t>st</w:t>
            </w:r>
            <w:r>
              <w:rPr>
                <w:rFonts w:ascii="Calibri" w:hAnsi="Calibri" w:cs="Calibri"/>
                <w:szCs w:val="24"/>
              </w:rPr>
              <w:t xml:space="preserve"> and 2</w:t>
            </w:r>
            <w:r w:rsidRPr="00207AB5">
              <w:rPr>
                <w:rFonts w:ascii="Calibri" w:hAnsi="Calibri" w:cs="Calibri"/>
                <w:szCs w:val="24"/>
                <w:vertAlign w:val="superscript"/>
              </w:rPr>
              <w:t>nd</w:t>
            </w:r>
            <w:r>
              <w:rPr>
                <w:rFonts w:ascii="Calibri" w:hAnsi="Calibri" w:cs="Calibri"/>
                <w:szCs w:val="24"/>
              </w:rPr>
              <w:t xml:space="preserve"> edition OS Maps)</w:t>
            </w:r>
          </w:p>
        </w:tc>
      </w:tr>
      <w:tr w:rsidR="002300E9" w:rsidRPr="002300E9" w14:paraId="6BC4FD01" w14:textId="77777777" w:rsidTr="00FA6CF0">
        <w:tc>
          <w:tcPr>
            <w:tcW w:w="10070" w:type="dxa"/>
          </w:tcPr>
          <w:p w14:paraId="7CABF438" w14:textId="77777777" w:rsidR="002300E9" w:rsidRPr="002300E9" w:rsidRDefault="002300E9" w:rsidP="00FA6CF0">
            <w:pPr>
              <w:spacing w:line="240" w:lineRule="auto"/>
              <w:rPr>
                <w:rFonts w:ascii="Calibri" w:hAnsi="Calibri" w:cs="Calibri"/>
                <w:sz w:val="24"/>
                <w:szCs w:val="24"/>
              </w:rPr>
            </w:pPr>
          </w:p>
        </w:tc>
      </w:tr>
    </w:tbl>
    <w:p w14:paraId="7F2B0885"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2300E9" w:rsidRPr="002300E9" w14:paraId="4EF4A822" w14:textId="77777777" w:rsidTr="00FA6CF0">
        <w:tc>
          <w:tcPr>
            <w:tcW w:w="10070" w:type="dxa"/>
            <w:shd w:val="clear" w:color="auto" w:fill="D9D9D9" w:themeFill="background1" w:themeFillShade="D9"/>
          </w:tcPr>
          <w:p w14:paraId="30F2CB95" w14:textId="723E461F" w:rsidR="00571B23" w:rsidRDefault="00571B23" w:rsidP="00571B23">
            <w:pPr>
              <w:pStyle w:val="BodyText"/>
              <w:numPr>
                <w:ilvl w:val="1"/>
                <w:numId w:val="21"/>
              </w:numPr>
              <w:ind w:left="567" w:hanging="567"/>
              <w:rPr>
                <w:rFonts w:ascii="Calibri" w:hAnsi="Calibri" w:cs="Calibri"/>
                <w:b w:val="0"/>
                <w:szCs w:val="24"/>
              </w:rPr>
            </w:pPr>
            <w:r w:rsidRPr="00571B23">
              <w:rPr>
                <w:rFonts w:ascii="Calibri" w:hAnsi="Calibri" w:cs="Calibri"/>
                <w:szCs w:val="24"/>
              </w:rPr>
              <w:t>Extensions</w:t>
            </w:r>
            <w:r w:rsidR="0065674B">
              <w:rPr>
                <w:rFonts w:ascii="Calibri" w:hAnsi="Calibri" w:cs="Calibri"/>
                <w:szCs w:val="24"/>
              </w:rPr>
              <w:t>/Additions</w:t>
            </w:r>
            <w:r w:rsidRPr="00571B23">
              <w:rPr>
                <w:rFonts w:ascii="Calibri" w:hAnsi="Calibri" w:cs="Calibri"/>
                <w:szCs w:val="24"/>
              </w:rPr>
              <w:t xml:space="preserve"> (if any) and </w:t>
            </w:r>
            <w:r w:rsidRPr="00C22B88">
              <w:rPr>
                <w:rFonts w:ascii="Calibri" w:hAnsi="Calibri" w:cs="Calibri"/>
                <w:szCs w:val="24"/>
              </w:rPr>
              <w:t xml:space="preserve">approximate </w:t>
            </w:r>
            <w:r w:rsidR="006C0EFA" w:rsidRPr="00C22B88">
              <w:rPr>
                <w:rFonts w:ascii="Calibri" w:hAnsi="Calibri" w:cs="Calibri"/>
                <w:szCs w:val="24"/>
              </w:rPr>
              <w:t>phases</w:t>
            </w:r>
            <w:r w:rsidRPr="00C22B88">
              <w:rPr>
                <w:rFonts w:ascii="Calibri" w:hAnsi="Calibri" w:cs="Calibri"/>
                <w:szCs w:val="24"/>
              </w:rPr>
              <w:t xml:space="preserve"> of </w:t>
            </w:r>
            <w:r w:rsidR="00013824">
              <w:rPr>
                <w:rFonts w:ascii="Calibri" w:hAnsi="Calibri" w:cs="Calibri"/>
                <w:szCs w:val="24"/>
              </w:rPr>
              <w:t>construction</w:t>
            </w:r>
          </w:p>
          <w:p w14:paraId="6D78D0F1" w14:textId="77777777" w:rsidR="002300E9" w:rsidRPr="002300E9" w:rsidRDefault="002300E9" w:rsidP="00FA6CF0">
            <w:pPr>
              <w:pStyle w:val="NormalWeb"/>
              <w:rPr>
                <w:rFonts w:ascii="Calibri" w:hAnsi="Calibri" w:cs="Calibri"/>
                <w:b/>
              </w:rPr>
            </w:pPr>
          </w:p>
        </w:tc>
      </w:tr>
      <w:tr w:rsidR="002300E9" w:rsidRPr="002300E9" w14:paraId="1196709D" w14:textId="77777777" w:rsidTr="00FA6CF0">
        <w:tc>
          <w:tcPr>
            <w:tcW w:w="10070" w:type="dxa"/>
          </w:tcPr>
          <w:p w14:paraId="1AE3007D" w14:textId="77777777" w:rsidR="002300E9" w:rsidRPr="002300E9" w:rsidRDefault="002300E9" w:rsidP="00FA6CF0">
            <w:pPr>
              <w:spacing w:line="240" w:lineRule="auto"/>
              <w:rPr>
                <w:rFonts w:ascii="Calibri" w:hAnsi="Calibri" w:cs="Calibri"/>
                <w:sz w:val="24"/>
                <w:szCs w:val="24"/>
              </w:rPr>
            </w:pPr>
          </w:p>
        </w:tc>
      </w:tr>
    </w:tbl>
    <w:p w14:paraId="536AE929" w14:textId="77777777" w:rsidR="002300E9" w:rsidRDefault="002300E9"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571B23" w:rsidRPr="002300E9" w14:paraId="09B2F2B3" w14:textId="77777777" w:rsidTr="00FA6CF0">
        <w:tc>
          <w:tcPr>
            <w:tcW w:w="10070" w:type="dxa"/>
            <w:shd w:val="clear" w:color="auto" w:fill="D9D9D9" w:themeFill="background1" w:themeFillShade="D9"/>
          </w:tcPr>
          <w:p w14:paraId="477FB797" w14:textId="78302058" w:rsidR="00571B23" w:rsidRPr="00571B23" w:rsidRDefault="00571B23" w:rsidP="00013824">
            <w:pPr>
              <w:pStyle w:val="BodyText"/>
              <w:numPr>
                <w:ilvl w:val="1"/>
                <w:numId w:val="21"/>
              </w:numPr>
              <w:ind w:left="567" w:hanging="567"/>
              <w:rPr>
                <w:rFonts w:ascii="Calibri" w:hAnsi="Calibri" w:cs="Calibri"/>
                <w:b w:val="0"/>
                <w:szCs w:val="24"/>
              </w:rPr>
            </w:pPr>
            <w:r w:rsidRPr="00571B23">
              <w:rPr>
                <w:rFonts w:ascii="Calibri" w:hAnsi="Calibri" w:cs="Calibri"/>
                <w:szCs w:val="24"/>
              </w:rPr>
              <w:t>Construction Materials</w:t>
            </w:r>
            <w:r w:rsidR="00C54045">
              <w:rPr>
                <w:rFonts w:ascii="Calibri" w:hAnsi="Calibri" w:cs="Calibri"/>
                <w:szCs w:val="24"/>
              </w:rPr>
              <w:t>,</w:t>
            </w:r>
            <w:r w:rsidR="002B3DDA">
              <w:rPr>
                <w:rFonts w:ascii="Calibri" w:hAnsi="Calibri" w:cs="Calibri"/>
                <w:szCs w:val="24"/>
              </w:rPr>
              <w:t xml:space="preserve"> </w:t>
            </w:r>
            <w:r w:rsidR="00013824">
              <w:rPr>
                <w:rFonts w:ascii="Calibri" w:hAnsi="Calibri" w:cs="Calibri"/>
                <w:szCs w:val="24"/>
              </w:rPr>
              <w:t>where k</w:t>
            </w:r>
            <w:r w:rsidR="002B3DDA">
              <w:rPr>
                <w:rFonts w:ascii="Calibri" w:hAnsi="Calibri" w:cs="Calibri"/>
                <w:szCs w:val="24"/>
              </w:rPr>
              <w:t>nown</w:t>
            </w:r>
            <w:r w:rsidR="00013824">
              <w:rPr>
                <w:rFonts w:ascii="Calibri" w:hAnsi="Calibri" w:cs="Calibri"/>
                <w:szCs w:val="24"/>
              </w:rPr>
              <w:t>,</w:t>
            </w:r>
            <w:r w:rsidR="002B3DDA">
              <w:rPr>
                <w:rFonts w:ascii="Calibri" w:hAnsi="Calibri" w:cs="Calibri"/>
                <w:szCs w:val="24"/>
              </w:rPr>
              <w:t xml:space="preserve"> including Ancillary Buildings &amp; Boundary Features</w:t>
            </w:r>
          </w:p>
        </w:tc>
      </w:tr>
      <w:tr w:rsidR="00571B23" w:rsidRPr="002300E9" w14:paraId="21895402" w14:textId="77777777" w:rsidTr="00FA6CF0">
        <w:tc>
          <w:tcPr>
            <w:tcW w:w="10070" w:type="dxa"/>
          </w:tcPr>
          <w:p w14:paraId="31158483" w14:textId="77777777" w:rsidR="00571B23" w:rsidRPr="002300E9" w:rsidRDefault="00571B23" w:rsidP="00FA6CF0">
            <w:pPr>
              <w:spacing w:line="240" w:lineRule="auto"/>
              <w:rPr>
                <w:rFonts w:ascii="Calibri" w:hAnsi="Calibri" w:cs="Calibri"/>
                <w:sz w:val="24"/>
                <w:szCs w:val="24"/>
              </w:rPr>
            </w:pPr>
          </w:p>
        </w:tc>
      </w:tr>
    </w:tbl>
    <w:p w14:paraId="2C688FF8" w14:textId="77777777" w:rsidR="00571B23" w:rsidRDefault="00571B23"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571B23" w:rsidRPr="002300E9" w14:paraId="4829A073" w14:textId="77777777" w:rsidTr="00FA6CF0">
        <w:tc>
          <w:tcPr>
            <w:tcW w:w="10070" w:type="dxa"/>
            <w:shd w:val="clear" w:color="auto" w:fill="D9D9D9" w:themeFill="background1" w:themeFillShade="D9"/>
          </w:tcPr>
          <w:p w14:paraId="4267DC42" w14:textId="20C26E39" w:rsidR="000B415B" w:rsidRPr="000B415B" w:rsidRDefault="002B3DDA" w:rsidP="00950143">
            <w:pPr>
              <w:pStyle w:val="BodyText"/>
              <w:numPr>
                <w:ilvl w:val="1"/>
                <w:numId w:val="21"/>
              </w:numPr>
              <w:ind w:left="567" w:hanging="567"/>
              <w:rPr>
                <w:rFonts w:ascii="Calibri" w:hAnsi="Calibri" w:cs="Calibri"/>
                <w:b w:val="0"/>
                <w:szCs w:val="24"/>
              </w:rPr>
            </w:pPr>
            <w:r>
              <w:rPr>
                <w:rFonts w:ascii="Calibri" w:hAnsi="Calibri" w:cs="Calibri"/>
                <w:szCs w:val="24"/>
              </w:rPr>
              <w:t>Building Energy Rating</w:t>
            </w:r>
          </w:p>
          <w:p w14:paraId="2579AE8A" w14:textId="77777777" w:rsidR="00571B23" w:rsidRPr="00571B23" w:rsidRDefault="00571B23" w:rsidP="000B415B">
            <w:pPr>
              <w:pStyle w:val="BodyText"/>
              <w:ind w:left="567"/>
              <w:rPr>
                <w:rFonts w:ascii="Calibri" w:hAnsi="Calibri" w:cs="Calibri"/>
                <w:b w:val="0"/>
                <w:szCs w:val="24"/>
              </w:rPr>
            </w:pPr>
            <w:r w:rsidRPr="000B415B">
              <w:rPr>
                <w:rFonts w:ascii="Calibri" w:hAnsi="Calibri" w:cs="Calibri"/>
                <w:b w:val="0"/>
                <w:i/>
                <w:color w:val="626A1A" w:themeColor="accent3" w:themeShade="80"/>
                <w:sz w:val="22"/>
                <w:szCs w:val="22"/>
              </w:rPr>
              <w:t>(if there is a Building Energy Rating Certificate - BER</w:t>
            </w:r>
            <w:r w:rsidR="00950143" w:rsidRPr="000B415B">
              <w:rPr>
                <w:rFonts w:ascii="Calibri" w:hAnsi="Calibri" w:cs="Calibri"/>
                <w:b w:val="0"/>
                <w:i/>
                <w:color w:val="626A1A" w:themeColor="accent3" w:themeShade="80"/>
                <w:sz w:val="22"/>
                <w:szCs w:val="22"/>
              </w:rPr>
              <w:t xml:space="preserve"> – </w:t>
            </w:r>
            <w:r w:rsidRPr="000B415B">
              <w:rPr>
                <w:rFonts w:ascii="Calibri" w:hAnsi="Calibri" w:cs="Calibri"/>
                <w:b w:val="0"/>
                <w:i/>
                <w:color w:val="626A1A" w:themeColor="accent3" w:themeShade="80"/>
                <w:sz w:val="22"/>
                <w:szCs w:val="22"/>
              </w:rPr>
              <w:t xml:space="preserve"> Please record current rating here)</w:t>
            </w:r>
          </w:p>
        </w:tc>
      </w:tr>
      <w:tr w:rsidR="00571B23" w:rsidRPr="002300E9" w14:paraId="31439175" w14:textId="77777777" w:rsidTr="00FA6CF0">
        <w:tc>
          <w:tcPr>
            <w:tcW w:w="10070" w:type="dxa"/>
          </w:tcPr>
          <w:p w14:paraId="7FFD3E14" w14:textId="77777777" w:rsidR="00571B23" w:rsidRPr="002300E9" w:rsidRDefault="00571B23" w:rsidP="00571B23">
            <w:pPr>
              <w:spacing w:line="276" w:lineRule="auto"/>
              <w:rPr>
                <w:rFonts w:ascii="Calibri" w:hAnsi="Calibri" w:cs="Calibri"/>
                <w:sz w:val="24"/>
                <w:szCs w:val="24"/>
              </w:rPr>
            </w:pPr>
          </w:p>
        </w:tc>
      </w:tr>
    </w:tbl>
    <w:p w14:paraId="083009A7" w14:textId="77777777" w:rsidR="00571B23" w:rsidRDefault="00571B23" w:rsidP="00F10275">
      <w:pPr>
        <w:spacing w:after="0" w:line="240" w:lineRule="auto"/>
        <w:rPr>
          <w:rFonts w:ascii="Calibri" w:hAnsi="Calibri" w:cs="Calibri"/>
          <w:i/>
          <w:sz w:val="24"/>
          <w:szCs w:val="24"/>
        </w:rPr>
      </w:pPr>
    </w:p>
    <w:tbl>
      <w:tblPr>
        <w:tblStyle w:val="TableGrid"/>
        <w:tblW w:w="0" w:type="auto"/>
        <w:tblLook w:val="04A0" w:firstRow="1" w:lastRow="0" w:firstColumn="1" w:lastColumn="0" w:noHBand="0" w:noVBand="1"/>
      </w:tblPr>
      <w:tblGrid>
        <w:gridCol w:w="10070"/>
      </w:tblGrid>
      <w:tr w:rsidR="00985ADE" w:rsidRPr="002300E9" w14:paraId="3CD8A8C6" w14:textId="77777777" w:rsidTr="00FA6CF0">
        <w:tc>
          <w:tcPr>
            <w:tcW w:w="10070" w:type="dxa"/>
            <w:shd w:val="clear" w:color="auto" w:fill="D9D9D9" w:themeFill="background1" w:themeFillShade="D9"/>
          </w:tcPr>
          <w:p w14:paraId="647D7AB0" w14:textId="7E5FC667" w:rsidR="00985ADE" w:rsidRPr="00985ADE" w:rsidRDefault="00AB491F" w:rsidP="00FA6CF0">
            <w:pPr>
              <w:pStyle w:val="BodyText"/>
              <w:numPr>
                <w:ilvl w:val="1"/>
                <w:numId w:val="21"/>
              </w:numPr>
              <w:ind w:left="567" w:hanging="567"/>
              <w:rPr>
                <w:rFonts w:ascii="Calibri" w:hAnsi="Calibri" w:cs="Calibri"/>
                <w:szCs w:val="24"/>
              </w:rPr>
            </w:pPr>
            <w:r>
              <w:rPr>
                <w:rFonts w:ascii="Calibri" w:hAnsi="Calibri" w:cs="Calibri"/>
                <w:szCs w:val="24"/>
              </w:rPr>
              <w:t>Limitations to Inspection</w:t>
            </w:r>
          </w:p>
        </w:tc>
      </w:tr>
      <w:tr w:rsidR="00985ADE" w:rsidRPr="002300E9" w14:paraId="5BF74ACE" w14:textId="77777777" w:rsidTr="00FA6CF0">
        <w:tc>
          <w:tcPr>
            <w:tcW w:w="10070" w:type="dxa"/>
          </w:tcPr>
          <w:p w14:paraId="5ECF90EA" w14:textId="77777777" w:rsidR="00985ADE" w:rsidRPr="002300E9" w:rsidRDefault="00985ADE" w:rsidP="00FA6CF0">
            <w:pPr>
              <w:spacing w:line="276" w:lineRule="auto"/>
              <w:rPr>
                <w:rFonts w:ascii="Calibri" w:hAnsi="Calibri" w:cs="Calibri"/>
                <w:sz w:val="24"/>
                <w:szCs w:val="24"/>
              </w:rPr>
            </w:pPr>
          </w:p>
        </w:tc>
      </w:tr>
    </w:tbl>
    <w:p w14:paraId="76E110F6" w14:textId="42DCD175" w:rsidR="0046766E" w:rsidRPr="00A225F7" w:rsidRDefault="0046766E" w:rsidP="0046766E">
      <w:pPr>
        <w:pStyle w:val="BodyText"/>
        <w:rPr>
          <w:rFonts w:ascii="Calibri" w:hAnsi="Calibri" w:cs="Calibri"/>
          <w:b w:val="0"/>
          <w:szCs w:val="24"/>
        </w:rPr>
      </w:pPr>
    </w:p>
    <w:tbl>
      <w:tblPr>
        <w:tblStyle w:val="TableGrid"/>
        <w:tblW w:w="0" w:type="auto"/>
        <w:tblLook w:val="04A0" w:firstRow="1" w:lastRow="0" w:firstColumn="1" w:lastColumn="0" w:noHBand="0" w:noVBand="1"/>
      </w:tblPr>
      <w:tblGrid>
        <w:gridCol w:w="3256"/>
        <w:gridCol w:w="6814"/>
      </w:tblGrid>
      <w:tr w:rsidR="00985ADE" w:rsidRPr="002300E9" w14:paraId="660B56D7" w14:textId="77777777" w:rsidTr="00FA6CF0">
        <w:tc>
          <w:tcPr>
            <w:tcW w:w="10070" w:type="dxa"/>
            <w:gridSpan w:val="2"/>
            <w:shd w:val="clear" w:color="auto" w:fill="D9D9D9" w:themeFill="background1" w:themeFillShade="D9"/>
          </w:tcPr>
          <w:p w14:paraId="3354A507" w14:textId="77777777" w:rsidR="000B415B" w:rsidRDefault="00985ADE" w:rsidP="00FA6CF0">
            <w:pPr>
              <w:pStyle w:val="BodyText"/>
              <w:numPr>
                <w:ilvl w:val="1"/>
                <w:numId w:val="21"/>
              </w:numPr>
              <w:ind w:left="567" w:hanging="567"/>
              <w:rPr>
                <w:rFonts w:ascii="Calibri" w:hAnsi="Calibri" w:cs="Calibri"/>
                <w:szCs w:val="24"/>
              </w:rPr>
            </w:pPr>
            <w:r w:rsidRPr="00950143">
              <w:rPr>
                <w:rFonts w:ascii="Calibri" w:hAnsi="Calibri" w:cs="Calibri"/>
                <w:szCs w:val="24"/>
              </w:rPr>
              <w:t>Exterior of Main Building</w:t>
            </w:r>
            <w:r w:rsidR="006E032B">
              <w:rPr>
                <w:rFonts w:ascii="Calibri" w:hAnsi="Calibri" w:cs="Calibri"/>
                <w:szCs w:val="24"/>
              </w:rPr>
              <w:t xml:space="preserve"> </w:t>
            </w:r>
          </w:p>
          <w:p w14:paraId="514BDA87" w14:textId="076FDADF" w:rsidR="00985ADE" w:rsidRPr="00985ADE" w:rsidRDefault="00965193" w:rsidP="00CF4622">
            <w:pPr>
              <w:pStyle w:val="BodyText"/>
              <w:ind w:left="567"/>
              <w:rPr>
                <w:rFonts w:ascii="Calibri" w:hAnsi="Calibri" w:cs="Calibri"/>
                <w:szCs w:val="24"/>
              </w:rPr>
            </w:pPr>
            <w:r>
              <w:rPr>
                <w:rFonts w:ascii="Calibri" w:hAnsi="Calibri" w:cs="Calibri"/>
                <w:b w:val="0"/>
                <w:i/>
                <w:color w:val="626A1A" w:themeColor="accent3" w:themeShade="80"/>
                <w:sz w:val="22"/>
                <w:szCs w:val="22"/>
              </w:rPr>
              <w:t>D</w:t>
            </w:r>
            <w:r w:rsidR="006E032B" w:rsidRPr="000B415B">
              <w:rPr>
                <w:rFonts w:ascii="Calibri" w:hAnsi="Calibri" w:cs="Calibri"/>
                <w:b w:val="0"/>
                <w:i/>
                <w:color w:val="626A1A" w:themeColor="accent3" w:themeShade="80"/>
                <w:sz w:val="22"/>
                <w:szCs w:val="22"/>
              </w:rPr>
              <w:t xml:space="preserve">escribe </w:t>
            </w:r>
            <w:r>
              <w:rPr>
                <w:rFonts w:ascii="Calibri" w:hAnsi="Calibri" w:cs="Calibri"/>
                <w:b w:val="0"/>
                <w:i/>
                <w:color w:val="626A1A" w:themeColor="accent3" w:themeShade="80"/>
                <w:sz w:val="22"/>
                <w:szCs w:val="22"/>
              </w:rPr>
              <w:t xml:space="preserve">composition and condition of </w:t>
            </w:r>
            <w:r w:rsidR="006E032B" w:rsidRPr="000B415B">
              <w:rPr>
                <w:rFonts w:ascii="Calibri" w:hAnsi="Calibri" w:cs="Calibri"/>
                <w:b w:val="0"/>
                <w:i/>
                <w:color w:val="626A1A" w:themeColor="accent3" w:themeShade="80"/>
                <w:sz w:val="22"/>
                <w:szCs w:val="22"/>
              </w:rPr>
              <w:t>each component</w:t>
            </w:r>
            <w:r w:rsidR="0065674B">
              <w:rPr>
                <w:rFonts w:ascii="Calibri" w:hAnsi="Calibri" w:cs="Calibri"/>
                <w:b w:val="0"/>
                <w:i/>
                <w:color w:val="626A1A" w:themeColor="accent3" w:themeShade="80"/>
                <w:sz w:val="22"/>
                <w:szCs w:val="22"/>
              </w:rPr>
              <w:t xml:space="preserve">. </w:t>
            </w:r>
            <w:r w:rsidR="0065674B" w:rsidRPr="008C20A0">
              <w:rPr>
                <w:rFonts w:ascii="Calibri" w:hAnsi="Calibri" w:cs="Calibri"/>
                <w:i/>
                <w:color w:val="626A1A" w:themeColor="accent3" w:themeShade="80"/>
                <w:sz w:val="22"/>
                <w:szCs w:val="22"/>
              </w:rPr>
              <w:t xml:space="preserve">This must be </w:t>
            </w:r>
            <w:r w:rsidR="006E032B" w:rsidRPr="008C20A0">
              <w:rPr>
                <w:rFonts w:ascii="Calibri" w:hAnsi="Calibri" w:cs="Calibri"/>
                <w:i/>
                <w:color w:val="626A1A" w:themeColor="accent3" w:themeShade="80"/>
                <w:sz w:val="22"/>
                <w:szCs w:val="22"/>
              </w:rPr>
              <w:t>follo</w:t>
            </w:r>
            <w:r w:rsidRPr="008C20A0">
              <w:rPr>
                <w:rFonts w:ascii="Calibri" w:hAnsi="Calibri" w:cs="Calibri"/>
                <w:i/>
                <w:color w:val="626A1A" w:themeColor="accent3" w:themeShade="80"/>
                <w:sz w:val="22"/>
                <w:szCs w:val="22"/>
              </w:rPr>
              <w:t xml:space="preserve">wed by </w:t>
            </w:r>
            <w:r w:rsidR="00CF4622">
              <w:rPr>
                <w:rFonts w:ascii="Calibri" w:hAnsi="Calibri" w:cs="Calibri"/>
                <w:i/>
                <w:color w:val="626A1A" w:themeColor="accent3" w:themeShade="80"/>
                <w:sz w:val="22"/>
                <w:szCs w:val="22"/>
              </w:rPr>
              <w:t>specific</w:t>
            </w:r>
            <w:r w:rsidR="00CF4622" w:rsidRPr="008C20A0">
              <w:rPr>
                <w:rFonts w:ascii="Calibri" w:hAnsi="Calibri" w:cs="Calibri"/>
                <w:i/>
                <w:color w:val="626A1A" w:themeColor="accent3" w:themeShade="80"/>
                <w:sz w:val="22"/>
                <w:szCs w:val="22"/>
              </w:rPr>
              <w:t xml:space="preserve"> </w:t>
            </w:r>
            <w:r w:rsidRPr="008C20A0">
              <w:rPr>
                <w:rFonts w:ascii="Calibri" w:hAnsi="Calibri" w:cs="Calibri"/>
                <w:i/>
                <w:color w:val="626A1A" w:themeColor="accent3" w:themeShade="80"/>
                <w:sz w:val="22"/>
                <w:szCs w:val="22"/>
              </w:rPr>
              <w:t>recommendation</w:t>
            </w:r>
            <w:r w:rsidR="00E80D04">
              <w:rPr>
                <w:rFonts w:ascii="Calibri" w:hAnsi="Calibri" w:cs="Calibri"/>
                <w:i/>
                <w:color w:val="626A1A" w:themeColor="accent3" w:themeShade="80"/>
                <w:sz w:val="22"/>
                <w:szCs w:val="22"/>
              </w:rPr>
              <w:t>s</w:t>
            </w:r>
            <w:r w:rsidR="0065674B">
              <w:rPr>
                <w:rFonts w:ascii="Calibri" w:hAnsi="Calibri" w:cs="Calibri"/>
                <w:i/>
                <w:color w:val="626A1A" w:themeColor="accent3" w:themeShade="80"/>
                <w:sz w:val="22"/>
                <w:szCs w:val="22"/>
              </w:rPr>
              <w:t>.</w:t>
            </w:r>
          </w:p>
        </w:tc>
      </w:tr>
      <w:tr w:rsidR="00985ADE" w:rsidRPr="002300E9" w14:paraId="4ACA7C70" w14:textId="77777777" w:rsidTr="00985ADE">
        <w:tc>
          <w:tcPr>
            <w:tcW w:w="3256" w:type="dxa"/>
            <w:shd w:val="clear" w:color="auto" w:fill="D9D9D9" w:themeFill="background1" w:themeFillShade="D9"/>
          </w:tcPr>
          <w:p w14:paraId="5C0F623A" w14:textId="77777777" w:rsidR="004479A3" w:rsidRDefault="00985ADE" w:rsidP="00985ADE">
            <w:pPr>
              <w:pStyle w:val="BodyText"/>
              <w:rPr>
                <w:rFonts w:ascii="Calibri" w:hAnsi="Calibri" w:cs="Calibri"/>
                <w:b w:val="0"/>
                <w:szCs w:val="24"/>
              </w:rPr>
            </w:pPr>
            <w:r>
              <w:rPr>
                <w:rFonts w:ascii="Calibri" w:hAnsi="Calibri" w:cs="Calibri"/>
                <w:b w:val="0"/>
                <w:szCs w:val="24"/>
              </w:rPr>
              <w:t>Chimneystacks</w:t>
            </w:r>
            <w:r w:rsidR="00FE42E1">
              <w:rPr>
                <w:rFonts w:ascii="Calibri" w:hAnsi="Calibri" w:cs="Calibri"/>
                <w:b w:val="0"/>
                <w:szCs w:val="24"/>
              </w:rPr>
              <w:t xml:space="preserve"> </w:t>
            </w:r>
          </w:p>
          <w:p w14:paraId="55382908" w14:textId="77777777" w:rsidR="00590E77" w:rsidRDefault="00F62120" w:rsidP="00590E77">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C</w:t>
            </w:r>
            <w:r w:rsidR="004479A3" w:rsidRPr="00F62120">
              <w:rPr>
                <w:rFonts w:ascii="Calibri" w:hAnsi="Calibri" w:cs="Calibri"/>
                <w:b w:val="0"/>
                <w:i/>
                <w:color w:val="626A1A" w:themeColor="accent3" w:themeShade="80"/>
                <w:sz w:val="22"/>
                <w:szCs w:val="22"/>
              </w:rPr>
              <w:t>onsider the following</w:t>
            </w:r>
            <w:r>
              <w:rPr>
                <w:rFonts w:ascii="Calibri" w:hAnsi="Calibri" w:cs="Calibri"/>
                <w:b w:val="0"/>
                <w:i/>
                <w:color w:val="626A1A" w:themeColor="accent3" w:themeShade="80"/>
                <w:sz w:val="22"/>
                <w:szCs w:val="22"/>
              </w:rPr>
              <w:t xml:space="preserve">: </w:t>
            </w:r>
          </w:p>
          <w:p w14:paraId="668AE934" w14:textId="4EA330D6" w:rsidR="00985ADE" w:rsidRPr="00F62120" w:rsidRDefault="00F62120" w:rsidP="00013824">
            <w:pPr>
              <w:pStyle w:val="BodyText"/>
              <w:rPr>
                <w:rFonts w:ascii="Calibri" w:hAnsi="Calibri" w:cs="Calibri"/>
                <w:b w:val="0"/>
                <w:i/>
                <w:sz w:val="22"/>
                <w:szCs w:val="22"/>
              </w:rPr>
            </w:pPr>
            <w:r>
              <w:rPr>
                <w:rFonts w:ascii="Calibri" w:hAnsi="Calibri" w:cs="Calibri"/>
                <w:b w:val="0"/>
                <w:i/>
                <w:color w:val="626A1A" w:themeColor="accent3" w:themeShade="80"/>
                <w:sz w:val="22"/>
                <w:szCs w:val="22"/>
              </w:rPr>
              <w:t xml:space="preserve">Position of chimneys; materials </w:t>
            </w:r>
            <w:r w:rsidR="00FE42E1" w:rsidRPr="00F62120">
              <w:rPr>
                <w:rFonts w:ascii="Calibri" w:hAnsi="Calibri" w:cs="Calibri"/>
                <w:b w:val="0"/>
                <w:i/>
                <w:color w:val="626A1A" w:themeColor="accent3" w:themeShade="80"/>
                <w:sz w:val="22"/>
                <w:szCs w:val="22"/>
              </w:rPr>
              <w:t>(</w:t>
            </w:r>
            <w:r w:rsidR="006F38D7">
              <w:rPr>
                <w:rFonts w:ascii="Calibri" w:hAnsi="Calibri" w:cs="Calibri"/>
                <w:b w:val="0"/>
                <w:i/>
                <w:color w:val="626A1A" w:themeColor="accent3" w:themeShade="80"/>
                <w:sz w:val="22"/>
                <w:szCs w:val="22"/>
              </w:rPr>
              <w:t xml:space="preserve">exposed </w:t>
            </w:r>
            <w:r>
              <w:rPr>
                <w:rFonts w:ascii="Calibri" w:hAnsi="Calibri" w:cs="Calibri"/>
                <w:b w:val="0"/>
                <w:i/>
                <w:color w:val="626A1A" w:themeColor="accent3" w:themeShade="80"/>
                <w:sz w:val="22"/>
                <w:szCs w:val="22"/>
              </w:rPr>
              <w:t>b</w:t>
            </w:r>
            <w:r w:rsidR="00FE42E1" w:rsidRPr="00F62120">
              <w:rPr>
                <w:rFonts w:ascii="Calibri" w:hAnsi="Calibri" w:cs="Calibri"/>
                <w:b w:val="0"/>
                <w:i/>
                <w:color w:val="626A1A" w:themeColor="accent3" w:themeShade="80"/>
                <w:sz w:val="22"/>
                <w:szCs w:val="22"/>
              </w:rPr>
              <w:t xml:space="preserve">rick, </w:t>
            </w:r>
            <w:r w:rsidR="006F38D7">
              <w:rPr>
                <w:rFonts w:ascii="Calibri" w:hAnsi="Calibri" w:cs="Calibri"/>
                <w:b w:val="0"/>
                <w:i/>
                <w:color w:val="626A1A" w:themeColor="accent3" w:themeShade="80"/>
                <w:sz w:val="22"/>
                <w:szCs w:val="22"/>
              </w:rPr>
              <w:t>or</w:t>
            </w:r>
            <w:r w:rsidR="007A236F">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s</w:t>
            </w:r>
            <w:r w:rsidR="00FE42E1" w:rsidRPr="00F62120">
              <w:rPr>
                <w:rFonts w:ascii="Calibri" w:hAnsi="Calibri" w:cs="Calibri"/>
                <w:b w:val="0"/>
                <w:i/>
                <w:color w:val="626A1A" w:themeColor="accent3" w:themeShade="80"/>
                <w:sz w:val="22"/>
                <w:szCs w:val="22"/>
              </w:rPr>
              <w:t>tone</w:t>
            </w:r>
            <w:r w:rsidR="006F38D7">
              <w:rPr>
                <w:rFonts w:ascii="Calibri" w:hAnsi="Calibri" w:cs="Calibri"/>
                <w:b w:val="0"/>
                <w:i/>
                <w:color w:val="626A1A" w:themeColor="accent3" w:themeShade="80"/>
                <w:sz w:val="22"/>
                <w:szCs w:val="22"/>
              </w:rPr>
              <w:t>, rendered</w:t>
            </w:r>
            <w:r>
              <w:rPr>
                <w:rFonts w:ascii="Calibri" w:hAnsi="Calibri" w:cs="Calibri"/>
                <w:b w:val="0"/>
                <w:i/>
                <w:color w:val="626A1A" w:themeColor="accent3" w:themeShade="80"/>
                <w:sz w:val="22"/>
                <w:szCs w:val="22"/>
              </w:rPr>
              <w:t xml:space="preserve"> etc.);</w:t>
            </w:r>
            <w:r w:rsidR="00590E77">
              <w:rPr>
                <w:rFonts w:ascii="Calibri" w:hAnsi="Calibri" w:cs="Calibri"/>
                <w:b w:val="0"/>
                <w:i/>
                <w:color w:val="626A1A" w:themeColor="accent3" w:themeShade="80"/>
                <w:sz w:val="22"/>
                <w:szCs w:val="22"/>
              </w:rPr>
              <w:t xml:space="preserve"> </w:t>
            </w:r>
            <w:r w:rsidR="000060B0">
              <w:rPr>
                <w:rFonts w:ascii="Calibri" w:hAnsi="Calibri" w:cs="Calibri"/>
                <w:b w:val="0"/>
                <w:i/>
                <w:color w:val="626A1A" w:themeColor="accent3" w:themeShade="80"/>
                <w:sz w:val="22"/>
                <w:szCs w:val="22"/>
              </w:rPr>
              <w:t xml:space="preserve">condition of </w:t>
            </w:r>
            <w:r w:rsidR="006F38D7">
              <w:rPr>
                <w:rFonts w:ascii="Calibri" w:hAnsi="Calibri" w:cs="Calibri"/>
                <w:b w:val="0"/>
                <w:i/>
                <w:color w:val="626A1A" w:themeColor="accent3" w:themeShade="80"/>
                <w:sz w:val="22"/>
                <w:szCs w:val="22"/>
              </w:rPr>
              <w:t>finishes, structural movement,</w:t>
            </w:r>
            <w:r w:rsidR="000060B0">
              <w:rPr>
                <w:rFonts w:ascii="Calibri" w:hAnsi="Calibri" w:cs="Calibri"/>
                <w:b w:val="0"/>
                <w:i/>
                <w:color w:val="626A1A" w:themeColor="accent3" w:themeShade="80"/>
                <w:sz w:val="22"/>
                <w:szCs w:val="22"/>
              </w:rPr>
              <w:t xml:space="preserve"> </w:t>
            </w:r>
            <w:r w:rsidR="00013824">
              <w:rPr>
                <w:rFonts w:ascii="Calibri" w:hAnsi="Calibri" w:cs="Calibri"/>
                <w:b w:val="0"/>
                <w:i/>
                <w:color w:val="626A1A" w:themeColor="accent3" w:themeShade="80"/>
                <w:sz w:val="22"/>
                <w:szCs w:val="22"/>
              </w:rPr>
              <w:t>n</w:t>
            </w:r>
            <w:r w:rsidR="00FE42E1" w:rsidRPr="00F62120">
              <w:rPr>
                <w:rFonts w:ascii="Calibri" w:hAnsi="Calibri" w:cs="Calibri"/>
                <w:b w:val="0"/>
                <w:i/>
                <w:color w:val="626A1A" w:themeColor="accent3" w:themeShade="80"/>
                <w:sz w:val="22"/>
                <w:szCs w:val="22"/>
              </w:rPr>
              <w:t>o</w:t>
            </w:r>
            <w:r w:rsidR="00590E77">
              <w:rPr>
                <w:rFonts w:ascii="Calibri" w:hAnsi="Calibri" w:cs="Calibri"/>
                <w:b w:val="0"/>
                <w:i/>
                <w:color w:val="626A1A" w:themeColor="accent3" w:themeShade="80"/>
                <w:sz w:val="22"/>
                <w:szCs w:val="22"/>
              </w:rPr>
              <w:t>.</w:t>
            </w:r>
            <w:r w:rsidR="00FE42E1" w:rsidRPr="00F62120">
              <w:rPr>
                <w:rFonts w:ascii="Calibri" w:hAnsi="Calibri" w:cs="Calibri"/>
                <w:b w:val="0"/>
                <w:i/>
                <w:color w:val="626A1A" w:themeColor="accent3" w:themeShade="80"/>
                <w:sz w:val="22"/>
                <w:szCs w:val="22"/>
              </w:rPr>
              <w:t xml:space="preserve"> of chimneypots</w:t>
            </w:r>
            <w:r w:rsidR="00590E77">
              <w:rPr>
                <w:rFonts w:ascii="Calibri" w:hAnsi="Calibri" w:cs="Calibri"/>
                <w:b w:val="0"/>
                <w:i/>
                <w:color w:val="626A1A" w:themeColor="accent3" w:themeShade="80"/>
                <w:sz w:val="22"/>
                <w:szCs w:val="22"/>
              </w:rPr>
              <w:t>;</w:t>
            </w:r>
            <w:r w:rsidR="00FE42E1" w:rsidRPr="00F62120">
              <w:rPr>
                <w:rFonts w:ascii="Calibri" w:hAnsi="Calibri" w:cs="Calibri"/>
                <w:b w:val="0"/>
                <w:i/>
                <w:color w:val="626A1A" w:themeColor="accent3" w:themeShade="80"/>
                <w:sz w:val="22"/>
                <w:szCs w:val="22"/>
              </w:rPr>
              <w:t xml:space="preserve"> </w:t>
            </w:r>
            <w:r w:rsidR="00590E77">
              <w:rPr>
                <w:rFonts w:ascii="Calibri" w:hAnsi="Calibri" w:cs="Calibri"/>
                <w:b w:val="0"/>
                <w:i/>
                <w:color w:val="626A1A" w:themeColor="accent3" w:themeShade="80"/>
                <w:sz w:val="22"/>
                <w:szCs w:val="22"/>
              </w:rPr>
              <w:t xml:space="preserve">approx. </w:t>
            </w:r>
            <w:r w:rsidR="00FE42E1" w:rsidRPr="00F62120">
              <w:rPr>
                <w:rFonts w:ascii="Calibri" w:hAnsi="Calibri" w:cs="Calibri"/>
                <w:b w:val="0"/>
                <w:i/>
                <w:color w:val="626A1A" w:themeColor="accent3" w:themeShade="80"/>
                <w:sz w:val="22"/>
                <w:szCs w:val="22"/>
              </w:rPr>
              <w:t>height of stack</w:t>
            </w:r>
            <w:r w:rsidR="00590E77">
              <w:rPr>
                <w:rFonts w:ascii="Calibri" w:hAnsi="Calibri" w:cs="Calibri"/>
                <w:b w:val="0"/>
                <w:i/>
                <w:color w:val="626A1A" w:themeColor="accent3" w:themeShade="80"/>
                <w:sz w:val="22"/>
                <w:szCs w:val="22"/>
              </w:rPr>
              <w:t xml:space="preserve">; </w:t>
            </w:r>
            <w:r w:rsidR="00013824">
              <w:rPr>
                <w:rFonts w:ascii="Calibri" w:hAnsi="Calibri" w:cs="Calibri"/>
                <w:b w:val="0"/>
                <w:i/>
                <w:color w:val="626A1A" w:themeColor="accent3" w:themeShade="80"/>
                <w:sz w:val="22"/>
                <w:szCs w:val="22"/>
              </w:rPr>
              <w:t>are they original/</w:t>
            </w:r>
            <w:r w:rsidR="00FE42E1" w:rsidRPr="00F62120">
              <w:rPr>
                <w:rFonts w:ascii="Calibri" w:hAnsi="Calibri" w:cs="Calibri"/>
                <w:b w:val="0"/>
                <w:i/>
                <w:color w:val="626A1A" w:themeColor="accent3" w:themeShade="80"/>
                <w:sz w:val="22"/>
                <w:szCs w:val="22"/>
              </w:rPr>
              <w:t xml:space="preserve">rebuilt (evidence </w:t>
            </w:r>
            <w:r w:rsidR="00013824">
              <w:rPr>
                <w:rFonts w:ascii="Calibri" w:hAnsi="Calibri" w:cs="Calibri"/>
                <w:b w:val="0"/>
                <w:i/>
                <w:color w:val="626A1A" w:themeColor="accent3" w:themeShade="80"/>
                <w:sz w:val="22"/>
                <w:szCs w:val="22"/>
              </w:rPr>
              <w:t>for</w:t>
            </w:r>
            <w:r w:rsidR="00FE42E1" w:rsidRPr="00F62120">
              <w:rPr>
                <w:rFonts w:ascii="Calibri" w:hAnsi="Calibri" w:cs="Calibri"/>
                <w:b w:val="0"/>
                <w:i/>
                <w:color w:val="626A1A" w:themeColor="accent3" w:themeShade="80"/>
                <w:sz w:val="22"/>
                <w:szCs w:val="22"/>
              </w:rPr>
              <w:t>)</w:t>
            </w:r>
            <w:r w:rsidR="00590E77">
              <w:rPr>
                <w:rFonts w:ascii="Calibri" w:hAnsi="Calibri" w:cs="Calibri"/>
                <w:b w:val="0"/>
                <w:i/>
                <w:color w:val="626A1A" w:themeColor="accent3" w:themeShade="80"/>
                <w:sz w:val="22"/>
                <w:szCs w:val="22"/>
              </w:rPr>
              <w:t xml:space="preserve">; flashings; </w:t>
            </w:r>
            <w:r w:rsidR="007A236F">
              <w:rPr>
                <w:rFonts w:ascii="Calibri" w:hAnsi="Calibri" w:cs="Calibri"/>
                <w:b w:val="0"/>
                <w:i/>
                <w:color w:val="626A1A" w:themeColor="accent3" w:themeShade="80"/>
                <w:sz w:val="22"/>
                <w:szCs w:val="22"/>
              </w:rPr>
              <w:t>flaunching</w:t>
            </w:r>
            <w:r w:rsidR="007027FC">
              <w:rPr>
                <w:rFonts w:ascii="Calibri" w:hAnsi="Calibri" w:cs="Calibri"/>
                <w:b w:val="0"/>
                <w:i/>
                <w:color w:val="626A1A" w:themeColor="accent3" w:themeShade="80"/>
                <w:sz w:val="22"/>
                <w:szCs w:val="22"/>
              </w:rPr>
              <w:t>, bird guards; spark guards; caps to pots</w:t>
            </w:r>
            <w:r w:rsidR="00C54045">
              <w:rPr>
                <w:rFonts w:ascii="Calibri" w:hAnsi="Calibri" w:cs="Calibri"/>
                <w:b w:val="0"/>
                <w:i/>
                <w:color w:val="626A1A" w:themeColor="accent3" w:themeShade="80"/>
                <w:sz w:val="22"/>
                <w:szCs w:val="22"/>
              </w:rPr>
              <w:t>,</w:t>
            </w:r>
            <w:r w:rsidR="00590E77">
              <w:rPr>
                <w:rFonts w:ascii="Calibri" w:hAnsi="Calibri" w:cs="Calibri"/>
                <w:b w:val="0"/>
                <w:i/>
                <w:color w:val="626A1A" w:themeColor="accent3" w:themeShade="80"/>
                <w:sz w:val="22"/>
                <w:szCs w:val="22"/>
              </w:rPr>
              <w:t xml:space="preserve"> etc.  </w:t>
            </w:r>
          </w:p>
        </w:tc>
        <w:tc>
          <w:tcPr>
            <w:tcW w:w="6814" w:type="dxa"/>
          </w:tcPr>
          <w:p w14:paraId="7A214CCC" w14:textId="1F9AA982" w:rsidR="00C86287" w:rsidRDefault="0065674B" w:rsidP="00683B96">
            <w:pPr>
              <w:spacing w:line="276" w:lineRule="auto"/>
              <w:rPr>
                <w:rFonts w:ascii="Calibri" w:hAnsi="Calibri" w:cs="Calibri"/>
                <w:sz w:val="24"/>
                <w:szCs w:val="24"/>
              </w:rPr>
            </w:pPr>
            <w:r>
              <w:rPr>
                <w:rFonts w:ascii="Calibri" w:hAnsi="Calibri" w:cs="Calibri"/>
                <w:sz w:val="24"/>
                <w:szCs w:val="24"/>
              </w:rPr>
              <w:t>Composition and Condition:</w:t>
            </w:r>
          </w:p>
          <w:p w14:paraId="2151642A" w14:textId="045B253A" w:rsidR="0065674B" w:rsidRDefault="0065674B" w:rsidP="00683B96">
            <w:pPr>
              <w:spacing w:line="276" w:lineRule="auto"/>
              <w:rPr>
                <w:rFonts w:ascii="Calibri" w:hAnsi="Calibri" w:cs="Calibri"/>
                <w:sz w:val="24"/>
                <w:szCs w:val="24"/>
              </w:rPr>
            </w:pPr>
          </w:p>
          <w:p w14:paraId="37AFC969" w14:textId="45610DF2" w:rsidR="0065674B" w:rsidRDefault="0065674B" w:rsidP="00683B96">
            <w:pPr>
              <w:spacing w:line="276" w:lineRule="auto"/>
              <w:rPr>
                <w:rFonts w:ascii="Calibri" w:hAnsi="Calibri" w:cs="Calibri"/>
                <w:sz w:val="24"/>
                <w:szCs w:val="24"/>
              </w:rPr>
            </w:pPr>
            <w:r>
              <w:rPr>
                <w:rFonts w:ascii="Calibri" w:hAnsi="Calibri" w:cs="Calibri"/>
                <w:sz w:val="24"/>
                <w:szCs w:val="24"/>
              </w:rPr>
              <w:t>Specific Recommendation:</w:t>
            </w:r>
          </w:p>
          <w:p w14:paraId="6EFEA592" w14:textId="321E14EE" w:rsidR="00867813" w:rsidRDefault="00867813" w:rsidP="00683B96">
            <w:pPr>
              <w:spacing w:line="276" w:lineRule="auto"/>
              <w:rPr>
                <w:rFonts w:ascii="Calibri" w:hAnsi="Calibri" w:cs="Calibri"/>
                <w:sz w:val="24"/>
                <w:szCs w:val="24"/>
              </w:rPr>
            </w:pPr>
          </w:p>
          <w:p w14:paraId="4715B7F7" w14:textId="77777777" w:rsidR="00867813" w:rsidRDefault="00867813" w:rsidP="00683B96">
            <w:pPr>
              <w:spacing w:line="276" w:lineRule="auto"/>
              <w:rPr>
                <w:rFonts w:ascii="Calibri" w:hAnsi="Calibri" w:cs="Calibri"/>
                <w:sz w:val="24"/>
                <w:szCs w:val="24"/>
              </w:rPr>
            </w:pPr>
          </w:p>
          <w:p w14:paraId="6A8C374D" w14:textId="77777777" w:rsidR="00FB7D49" w:rsidRPr="00C86287" w:rsidRDefault="00FB7D49" w:rsidP="00683B96">
            <w:pPr>
              <w:spacing w:line="276" w:lineRule="auto"/>
              <w:rPr>
                <w:rFonts w:ascii="Calibri" w:hAnsi="Calibri" w:cs="Calibri"/>
                <w:sz w:val="24"/>
                <w:szCs w:val="24"/>
              </w:rPr>
            </w:pPr>
          </w:p>
          <w:p w14:paraId="2032754B" w14:textId="6120AA8D" w:rsidR="00DC59CA" w:rsidRPr="00DC59CA" w:rsidRDefault="00DC59CA" w:rsidP="00C54045">
            <w:pPr>
              <w:spacing w:line="276" w:lineRule="auto"/>
              <w:rPr>
                <w:rFonts w:ascii="Calibri" w:hAnsi="Calibri" w:cs="Calibri"/>
                <w:i/>
                <w:sz w:val="24"/>
                <w:szCs w:val="24"/>
              </w:rPr>
            </w:pPr>
            <w:r w:rsidRPr="00DC59CA">
              <w:rPr>
                <w:rFonts w:ascii="Calibri" w:hAnsi="Calibri" w:cs="Calibri"/>
                <w:i/>
                <w:color w:val="626A1A" w:themeColor="accent3" w:themeShade="80"/>
              </w:rPr>
              <w:t xml:space="preserve">Note: As part general remedial works to the roof, chimneys should be repointed </w:t>
            </w:r>
            <w:r w:rsidR="00AA3F5C">
              <w:rPr>
                <w:rFonts w:ascii="Calibri" w:hAnsi="Calibri" w:cs="Calibri"/>
                <w:i/>
                <w:color w:val="626A1A" w:themeColor="accent3" w:themeShade="80"/>
              </w:rPr>
              <w:t xml:space="preserve">and/or </w:t>
            </w:r>
            <w:r w:rsidRPr="00DC59CA">
              <w:rPr>
                <w:rFonts w:ascii="Calibri" w:hAnsi="Calibri" w:cs="Calibri"/>
                <w:i/>
                <w:color w:val="626A1A" w:themeColor="accent3" w:themeShade="80"/>
              </w:rPr>
              <w:t xml:space="preserve">re-plastered with traditional lime mortar where </w:t>
            </w:r>
            <w:r w:rsidR="00683B96">
              <w:rPr>
                <w:rFonts w:ascii="Calibri" w:hAnsi="Calibri" w:cs="Calibri"/>
                <w:i/>
                <w:color w:val="626A1A" w:themeColor="accent3" w:themeShade="80"/>
              </w:rPr>
              <w:t>renders/</w:t>
            </w:r>
            <w:r w:rsidRPr="00DC59CA">
              <w:rPr>
                <w:rFonts w:ascii="Calibri" w:hAnsi="Calibri" w:cs="Calibri"/>
                <w:i/>
                <w:color w:val="626A1A" w:themeColor="accent3" w:themeShade="80"/>
              </w:rPr>
              <w:t>mortar ha</w:t>
            </w:r>
            <w:r w:rsidR="00683B96">
              <w:rPr>
                <w:rFonts w:ascii="Calibri" w:hAnsi="Calibri" w:cs="Calibri"/>
                <w:i/>
                <w:color w:val="626A1A" w:themeColor="accent3" w:themeShade="80"/>
              </w:rPr>
              <w:t>ve</w:t>
            </w:r>
            <w:r w:rsidRPr="00DC59CA">
              <w:rPr>
                <w:rFonts w:ascii="Calibri" w:hAnsi="Calibri" w:cs="Calibri"/>
                <w:i/>
                <w:color w:val="626A1A" w:themeColor="accent3" w:themeShade="80"/>
              </w:rPr>
              <w:t xml:space="preserve"> failed</w:t>
            </w:r>
            <w:r w:rsidR="00C54045">
              <w:rPr>
                <w:rFonts w:ascii="Calibri" w:hAnsi="Calibri" w:cs="Calibri"/>
                <w:i/>
                <w:color w:val="626A1A" w:themeColor="accent3" w:themeShade="80"/>
              </w:rPr>
              <w:t>,</w:t>
            </w:r>
            <w:r w:rsidRPr="00DC59CA">
              <w:rPr>
                <w:rFonts w:ascii="Calibri" w:hAnsi="Calibri" w:cs="Calibri"/>
                <w:i/>
                <w:color w:val="626A1A" w:themeColor="accent3" w:themeShade="80"/>
              </w:rPr>
              <w:t xml:space="preserve"> and all rooted vegetation should be removed. Cracked pots should be replaced and </w:t>
            </w:r>
            <w:r w:rsidR="00C54045">
              <w:rPr>
                <w:rFonts w:ascii="Calibri" w:hAnsi="Calibri" w:cs="Calibri"/>
                <w:i/>
                <w:color w:val="626A1A" w:themeColor="accent3" w:themeShade="80"/>
              </w:rPr>
              <w:t>bird</w:t>
            </w:r>
            <w:r w:rsidRPr="00DC59CA">
              <w:rPr>
                <w:rFonts w:ascii="Calibri" w:hAnsi="Calibri" w:cs="Calibri"/>
                <w:i/>
                <w:color w:val="626A1A" w:themeColor="accent3" w:themeShade="80"/>
              </w:rPr>
              <w:t xml:space="preserve"> guards</w:t>
            </w:r>
            <w:r w:rsidR="00C54045">
              <w:rPr>
                <w:rFonts w:ascii="Calibri" w:hAnsi="Calibri" w:cs="Calibri"/>
                <w:i/>
                <w:color w:val="626A1A" w:themeColor="accent3" w:themeShade="80"/>
              </w:rPr>
              <w:t>,</w:t>
            </w:r>
            <w:r w:rsidRPr="00DC59CA">
              <w:rPr>
                <w:rFonts w:ascii="Calibri" w:hAnsi="Calibri" w:cs="Calibri"/>
                <w:i/>
                <w:color w:val="626A1A" w:themeColor="accent3" w:themeShade="80"/>
              </w:rPr>
              <w:t xml:space="preserve"> where in poor condition</w:t>
            </w:r>
            <w:r w:rsidR="00C54045">
              <w:rPr>
                <w:rFonts w:ascii="Calibri" w:hAnsi="Calibri" w:cs="Calibri"/>
                <w:i/>
                <w:color w:val="626A1A" w:themeColor="accent3" w:themeShade="80"/>
              </w:rPr>
              <w:t>,</w:t>
            </w:r>
            <w:r w:rsidRPr="00DC59CA">
              <w:rPr>
                <w:rFonts w:ascii="Calibri" w:hAnsi="Calibri" w:cs="Calibri"/>
                <w:i/>
                <w:color w:val="626A1A" w:themeColor="accent3" w:themeShade="80"/>
              </w:rPr>
              <w:t xml:space="preserve"> should be replaced. Generally</w:t>
            </w:r>
            <w:r w:rsidR="00C54045">
              <w:rPr>
                <w:rFonts w:ascii="Calibri" w:hAnsi="Calibri" w:cs="Calibri"/>
                <w:i/>
                <w:color w:val="626A1A" w:themeColor="accent3" w:themeShade="80"/>
              </w:rPr>
              <w:t>,</w:t>
            </w:r>
            <w:r w:rsidRPr="00DC59CA">
              <w:rPr>
                <w:rFonts w:ascii="Calibri" w:hAnsi="Calibri" w:cs="Calibri"/>
                <w:i/>
                <w:color w:val="626A1A" w:themeColor="accent3" w:themeShade="80"/>
              </w:rPr>
              <w:t xml:space="preserve"> all flashings should be replaced as part of re-</w:t>
            </w:r>
            <w:r w:rsidR="00683B96">
              <w:rPr>
                <w:rFonts w:ascii="Calibri" w:hAnsi="Calibri" w:cs="Calibri"/>
                <w:i/>
                <w:color w:val="626A1A" w:themeColor="accent3" w:themeShade="80"/>
              </w:rPr>
              <w:t>roofing</w:t>
            </w:r>
            <w:r w:rsidRPr="00DC59CA">
              <w:rPr>
                <w:rFonts w:ascii="Calibri" w:hAnsi="Calibri" w:cs="Calibri"/>
                <w:i/>
                <w:color w:val="626A1A" w:themeColor="accent3" w:themeShade="80"/>
              </w:rPr>
              <w:t xml:space="preserve"> works.</w:t>
            </w:r>
          </w:p>
        </w:tc>
      </w:tr>
      <w:tr w:rsidR="00B02A07" w:rsidRPr="002300E9" w14:paraId="60E53095" w14:textId="77777777" w:rsidTr="00985ADE">
        <w:tc>
          <w:tcPr>
            <w:tcW w:w="3256" w:type="dxa"/>
            <w:shd w:val="clear" w:color="auto" w:fill="D9D9D9" w:themeFill="background1" w:themeFillShade="D9"/>
          </w:tcPr>
          <w:p w14:paraId="424474E0" w14:textId="77777777" w:rsidR="00B02A07" w:rsidRDefault="00B02A07" w:rsidP="00B02A07">
            <w:pPr>
              <w:pStyle w:val="BodyText"/>
              <w:rPr>
                <w:rFonts w:ascii="Calibri" w:hAnsi="Calibri" w:cs="Calibri"/>
                <w:b w:val="0"/>
                <w:szCs w:val="24"/>
              </w:rPr>
            </w:pPr>
            <w:r>
              <w:rPr>
                <w:rFonts w:ascii="Calibri" w:hAnsi="Calibri" w:cs="Calibri"/>
                <w:b w:val="0"/>
                <w:szCs w:val="24"/>
              </w:rPr>
              <w:t xml:space="preserve">Roof Coverings </w:t>
            </w:r>
          </w:p>
          <w:p w14:paraId="57449B20" w14:textId="77777777" w:rsidR="00B02A07" w:rsidRPr="007A236F" w:rsidRDefault="00B02A07" w:rsidP="00B02A07">
            <w:pPr>
              <w:pStyle w:val="BodyText"/>
              <w:rPr>
                <w:rFonts w:ascii="Calibri" w:hAnsi="Calibri" w:cs="Calibri"/>
                <w:b w:val="0"/>
                <w:i/>
                <w:color w:val="626A1A" w:themeColor="accent3" w:themeShade="80"/>
                <w:sz w:val="22"/>
                <w:szCs w:val="22"/>
              </w:rPr>
            </w:pPr>
            <w:r w:rsidRPr="007A236F">
              <w:rPr>
                <w:rFonts w:ascii="Calibri" w:hAnsi="Calibri" w:cs="Calibri"/>
                <w:b w:val="0"/>
                <w:i/>
                <w:color w:val="626A1A" w:themeColor="accent3" w:themeShade="80"/>
                <w:sz w:val="22"/>
                <w:szCs w:val="22"/>
              </w:rPr>
              <w:t xml:space="preserve">Consider the following: </w:t>
            </w:r>
          </w:p>
          <w:p w14:paraId="24F77E76" w14:textId="77777777" w:rsidR="00B869F3" w:rsidRPr="0026046C" w:rsidRDefault="00B869F3" w:rsidP="00B869F3">
            <w:pPr>
              <w:pStyle w:val="BodyText"/>
              <w:jc w:val="left"/>
              <w:rPr>
                <w:rFonts w:ascii="Calibri" w:hAnsi="Calibri" w:cs="Calibri"/>
                <w:b w:val="0"/>
                <w:i/>
                <w:color w:val="626A1A" w:themeColor="accent3" w:themeShade="80"/>
                <w:sz w:val="22"/>
                <w:szCs w:val="22"/>
              </w:rPr>
            </w:pPr>
            <w:r w:rsidRPr="0026046C">
              <w:rPr>
                <w:rFonts w:ascii="Calibri" w:hAnsi="Calibri" w:cs="Calibri"/>
                <w:b w:val="0"/>
                <w:i/>
                <w:color w:val="626A1A" w:themeColor="accent3" w:themeShade="80"/>
                <w:sz w:val="22"/>
                <w:szCs w:val="22"/>
              </w:rPr>
              <w:t>Form</w:t>
            </w:r>
            <w:r>
              <w:rPr>
                <w:rFonts w:ascii="Calibri" w:hAnsi="Calibri" w:cs="Calibri"/>
                <w:b w:val="0"/>
                <w:i/>
                <w:color w:val="626A1A" w:themeColor="accent3" w:themeShade="80"/>
                <w:sz w:val="22"/>
                <w:szCs w:val="22"/>
              </w:rPr>
              <w:t xml:space="preserve">: </w:t>
            </w:r>
            <w:r w:rsidRPr="0026046C">
              <w:rPr>
                <w:rFonts w:ascii="Calibri" w:hAnsi="Calibri" w:cs="Calibri"/>
                <w:b w:val="0"/>
                <w:i/>
                <w:color w:val="626A1A" w:themeColor="accent3" w:themeShade="80"/>
                <w:sz w:val="22"/>
                <w:szCs w:val="22"/>
              </w:rPr>
              <w:t>g</w:t>
            </w:r>
            <w:r>
              <w:rPr>
                <w:rFonts w:ascii="Calibri" w:hAnsi="Calibri" w:cs="Calibri"/>
                <w:b w:val="0"/>
                <w:i/>
                <w:color w:val="626A1A" w:themeColor="accent3" w:themeShade="80"/>
                <w:sz w:val="22"/>
                <w:szCs w:val="22"/>
              </w:rPr>
              <w:t>abled, hipped, half-</w:t>
            </w:r>
            <w:r w:rsidRPr="0026046C">
              <w:rPr>
                <w:rFonts w:ascii="Calibri" w:hAnsi="Calibri" w:cs="Calibri"/>
                <w:b w:val="0"/>
                <w:i/>
                <w:color w:val="626A1A" w:themeColor="accent3" w:themeShade="80"/>
                <w:sz w:val="22"/>
                <w:szCs w:val="22"/>
              </w:rPr>
              <w:t>hipped</w:t>
            </w:r>
            <w:r>
              <w:rPr>
                <w:rFonts w:ascii="Calibri" w:hAnsi="Calibri" w:cs="Calibri"/>
                <w:b w:val="0"/>
                <w:i/>
                <w:color w:val="626A1A" w:themeColor="accent3" w:themeShade="80"/>
                <w:sz w:val="22"/>
                <w:szCs w:val="22"/>
              </w:rPr>
              <w:t>,</w:t>
            </w:r>
            <w:r w:rsidRPr="0026046C">
              <w:rPr>
                <w:rFonts w:ascii="Calibri" w:hAnsi="Calibri" w:cs="Calibri"/>
                <w:b w:val="0"/>
                <w:i/>
                <w:color w:val="626A1A" w:themeColor="accent3" w:themeShade="80"/>
                <w:sz w:val="22"/>
                <w:szCs w:val="22"/>
              </w:rPr>
              <w:t xml:space="preserve"> etc.</w:t>
            </w:r>
          </w:p>
          <w:p w14:paraId="45BB47E3" w14:textId="77777777" w:rsidR="00B869F3" w:rsidRDefault="00B869F3" w:rsidP="00B869F3">
            <w:pPr>
              <w:pStyle w:val="BodyText"/>
              <w:jc w:val="left"/>
              <w:rPr>
                <w:rFonts w:ascii="Calibri" w:hAnsi="Calibri" w:cs="Calibri"/>
                <w:b w:val="0"/>
                <w:i/>
                <w:color w:val="626A1A" w:themeColor="accent3" w:themeShade="80"/>
                <w:sz w:val="22"/>
                <w:szCs w:val="22"/>
              </w:rPr>
            </w:pPr>
            <w:r w:rsidRPr="0026046C">
              <w:rPr>
                <w:rFonts w:ascii="Calibri" w:hAnsi="Calibri" w:cs="Calibri"/>
                <w:b w:val="0"/>
                <w:i/>
                <w:color w:val="626A1A" w:themeColor="accent3" w:themeShade="80"/>
                <w:sz w:val="22"/>
                <w:szCs w:val="22"/>
              </w:rPr>
              <w:lastRenderedPageBreak/>
              <w:t>Materials</w:t>
            </w:r>
            <w:r>
              <w:rPr>
                <w:rFonts w:ascii="Calibri" w:hAnsi="Calibri" w:cs="Calibri"/>
                <w:b w:val="0"/>
                <w:i/>
                <w:color w:val="626A1A" w:themeColor="accent3" w:themeShade="80"/>
                <w:sz w:val="22"/>
                <w:szCs w:val="22"/>
              </w:rPr>
              <w:t xml:space="preserve">: </w:t>
            </w:r>
            <w:r w:rsidRPr="007A236F">
              <w:rPr>
                <w:rFonts w:ascii="Calibri" w:hAnsi="Calibri" w:cs="Calibri"/>
                <w:b w:val="0"/>
                <w:i/>
                <w:color w:val="626A1A" w:themeColor="accent3" w:themeShade="80"/>
                <w:sz w:val="22"/>
                <w:szCs w:val="22"/>
              </w:rPr>
              <w:t>slate (native or imported), stone</w:t>
            </w:r>
            <w:r>
              <w:rPr>
                <w:rFonts w:ascii="Calibri" w:hAnsi="Calibri" w:cs="Calibri"/>
                <w:b w:val="0"/>
                <w:i/>
                <w:color w:val="626A1A" w:themeColor="accent3" w:themeShade="80"/>
                <w:sz w:val="22"/>
                <w:szCs w:val="22"/>
              </w:rPr>
              <w:t xml:space="preserve">, </w:t>
            </w:r>
            <w:r w:rsidRPr="007A236F">
              <w:rPr>
                <w:rFonts w:ascii="Calibri" w:hAnsi="Calibri" w:cs="Calibri"/>
                <w:b w:val="0"/>
                <w:i/>
                <w:color w:val="626A1A" w:themeColor="accent3" w:themeShade="80"/>
                <w:sz w:val="22"/>
                <w:szCs w:val="22"/>
              </w:rPr>
              <w:t>thatch</w:t>
            </w:r>
            <w:r>
              <w:rPr>
                <w:rFonts w:ascii="Calibri" w:hAnsi="Calibri" w:cs="Calibri"/>
                <w:b w:val="0"/>
                <w:i/>
                <w:color w:val="626A1A" w:themeColor="accent3" w:themeShade="80"/>
                <w:sz w:val="22"/>
                <w:szCs w:val="22"/>
              </w:rPr>
              <w:t>, corrugated iron, corrugated asbestos, tile, etc.</w:t>
            </w:r>
          </w:p>
          <w:p w14:paraId="3CC1B332" w14:textId="77777777" w:rsidR="00B869F3" w:rsidRDefault="00B869F3" w:rsidP="00B869F3">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 xml:space="preserve">Slate/Stone: consider geology and where material sourced, presence of diminishing courses and random sizes. Presence of dormers, </w:t>
            </w:r>
            <w:r w:rsidRPr="007A236F">
              <w:rPr>
                <w:rFonts w:ascii="Calibri" w:hAnsi="Calibri" w:cs="Calibri"/>
                <w:b w:val="0"/>
                <w:i/>
                <w:color w:val="626A1A" w:themeColor="accent3" w:themeShade="80"/>
                <w:sz w:val="22"/>
                <w:szCs w:val="22"/>
              </w:rPr>
              <w:t>roof lights</w:t>
            </w:r>
            <w:r>
              <w:rPr>
                <w:rFonts w:ascii="Calibri" w:hAnsi="Calibri" w:cs="Calibri"/>
                <w:b w:val="0"/>
                <w:i/>
                <w:color w:val="626A1A" w:themeColor="accent3" w:themeShade="80"/>
                <w:sz w:val="22"/>
                <w:szCs w:val="22"/>
              </w:rPr>
              <w:t>, etc.</w:t>
            </w:r>
            <w:r w:rsidRPr="007A236F">
              <w:rPr>
                <w:rFonts w:ascii="Calibri" w:hAnsi="Calibri" w:cs="Calibri"/>
                <w:b w:val="0"/>
                <w:i/>
                <w:color w:val="626A1A" w:themeColor="accent3" w:themeShade="80"/>
                <w:sz w:val="22"/>
                <w:szCs w:val="22"/>
              </w:rPr>
              <w:t>; treatment of ridges, hips, eaves, barges etc.</w:t>
            </w:r>
          </w:p>
          <w:p w14:paraId="3415C936" w14:textId="25554C99" w:rsidR="00B02A07" w:rsidRPr="002300E9" w:rsidRDefault="00B869F3" w:rsidP="00B869F3">
            <w:pPr>
              <w:pStyle w:val="BodyText"/>
              <w:jc w:val="left"/>
              <w:rPr>
                <w:rFonts w:ascii="Calibri" w:hAnsi="Calibri" w:cs="Calibri"/>
                <w:szCs w:val="24"/>
              </w:rPr>
            </w:pPr>
            <w:r>
              <w:rPr>
                <w:rFonts w:ascii="Calibri" w:hAnsi="Calibri" w:cs="Calibri"/>
                <w:b w:val="0"/>
                <w:i/>
                <w:color w:val="626A1A" w:themeColor="accent3" w:themeShade="80"/>
                <w:sz w:val="22"/>
                <w:szCs w:val="22"/>
              </w:rPr>
              <w:t>P</w:t>
            </w:r>
            <w:r w:rsidRPr="007A236F">
              <w:rPr>
                <w:rFonts w:ascii="Calibri" w:hAnsi="Calibri" w:cs="Calibri"/>
                <w:b w:val="0"/>
                <w:i/>
                <w:color w:val="626A1A" w:themeColor="accent3" w:themeShade="80"/>
                <w:sz w:val="22"/>
                <w:szCs w:val="22"/>
              </w:rPr>
              <w:t>resence of dormers / roof lights; treatment of ridges, hips, eaves, barges</w:t>
            </w:r>
            <w:r>
              <w:rPr>
                <w:rFonts w:ascii="Calibri" w:hAnsi="Calibri" w:cs="Calibri"/>
                <w:b w:val="0"/>
                <w:i/>
                <w:color w:val="626A1A" w:themeColor="accent3" w:themeShade="80"/>
                <w:sz w:val="22"/>
                <w:szCs w:val="22"/>
              </w:rPr>
              <w:t>,</w:t>
            </w:r>
            <w:r w:rsidRPr="007A236F">
              <w:rPr>
                <w:rFonts w:ascii="Calibri" w:hAnsi="Calibri" w:cs="Calibri"/>
                <w:b w:val="0"/>
                <w:i/>
                <w:color w:val="626A1A" w:themeColor="accent3" w:themeShade="80"/>
                <w:sz w:val="22"/>
                <w:szCs w:val="22"/>
              </w:rPr>
              <w:t xml:space="preserve"> etc.</w:t>
            </w:r>
          </w:p>
        </w:tc>
        <w:tc>
          <w:tcPr>
            <w:tcW w:w="6814" w:type="dxa"/>
          </w:tcPr>
          <w:p w14:paraId="448EC70A" w14:textId="77777777" w:rsidR="0065674B" w:rsidRDefault="0065674B" w:rsidP="0065674B">
            <w:pPr>
              <w:spacing w:line="276" w:lineRule="auto"/>
              <w:rPr>
                <w:rFonts w:ascii="Calibri" w:hAnsi="Calibri" w:cs="Calibri"/>
                <w:sz w:val="24"/>
                <w:szCs w:val="24"/>
              </w:rPr>
            </w:pPr>
            <w:r>
              <w:rPr>
                <w:rFonts w:ascii="Calibri" w:hAnsi="Calibri" w:cs="Calibri"/>
                <w:sz w:val="24"/>
                <w:szCs w:val="24"/>
              </w:rPr>
              <w:lastRenderedPageBreak/>
              <w:t>Composition and Condition:</w:t>
            </w:r>
          </w:p>
          <w:p w14:paraId="0ECCD214" w14:textId="77777777" w:rsidR="0065674B" w:rsidRDefault="0065674B" w:rsidP="0065674B">
            <w:pPr>
              <w:spacing w:line="276" w:lineRule="auto"/>
              <w:rPr>
                <w:rFonts w:ascii="Calibri" w:hAnsi="Calibri" w:cs="Calibri"/>
                <w:sz w:val="24"/>
                <w:szCs w:val="24"/>
              </w:rPr>
            </w:pPr>
          </w:p>
          <w:p w14:paraId="62A40522"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7C2878E4" w14:textId="77777777" w:rsidR="00B02A07" w:rsidRDefault="00B02A07" w:rsidP="00B02A07">
            <w:pPr>
              <w:spacing w:line="276" w:lineRule="auto"/>
              <w:rPr>
                <w:rFonts w:ascii="Calibri" w:hAnsi="Calibri" w:cs="Calibri"/>
                <w:sz w:val="24"/>
                <w:szCs w:val="24"/>
              </w:rPr>
            </w:pPr>
          </w:p>
          <w:p w14:paraId="37B2C966" w14:textId="77777777" w:rsidR="00B02A07" w:rsidRPr="002300E9" w:rsidRDefault="00B02A07" w:rsidP="00B02A07">
            <w:pPr>
              <w:spacing w:line="276" w:lineRule="auto"/>
              <w:rPr>
                <w:rFonts w:ascii="Calibri" w:hAnsi="Calibri" w:cs="Calibri"/>
                <w:sz w:val="24"/>
                <w:szCs w:val="24"/>
              </w:rPr>
            </w:pPr>
          </w:p>
        </w:tc>
      </w:tr>
      <w:tr w:rsidR="00B02A07" w:rsidRPr="002300E9" w14:paraId="6BCA6127" w14:textId="77777777" w:rsidTr="00985ADE">
        <w:tc>
          <w:tcPr>
            <w:tcW w:w="3256" w:type="dxa"/>
            <w:shd w:val="clear" w:color="auto" w:fill="D9D9D9" w:themeFill="background1" w:themeFillShade="D9"/>
          </w:tcPr>
          <w:p w14:paraId="5385BEDC" w14:textId="63C841E6" w:rsidR="00B02A07" w:rsidRPr="002300E9" w:rsidRDefault="00B02A07" w:rsidP="00B02A07">
            <w:pPr>
              <w:pStyle w:val="BodyText"/>
              <w:jc w:val="left"/>
              <w:rPr>
                <w:rFonts w:ascii="Calibri" w:hAnsi="Calibri" w:cs="Calibri"/>
                <w:szCs w:val="24"/>
              </w:rPr>
            </w:pPr>
            <w:r>
              <w:rPr>
                <w:rFonts w:ascii="Calibri" w:hAnsi="Calibri" w:cs="Calibri"/>
                <w:b w:val="0"/>
                <w:szCs w:val="24"/>
              </w:rPr>
              <w:lastRenderedPageBreak/>
              <w:t xml:space="preserve">Rainwater </w:t>
            </w:r>
            <w:r w:rsidR="000A1208">
              <w:rPr>
                <w:rFonts w:ascii="Calibri" w:hAnsi="Calibri" w:cs="Calibri"/>
                <w:b w:val="0"/>
                <w:szCs w:val="24"/>
              </w:rPr>
              <w:t>Down</w:t>
            </w:r>
            <w:r>
              <w:rPr>
                <w:rFonts w:ascii="Calibri" w:hAnsi="Calibri" w:cs="Calibri"/>
                <w:b w:val="0"/>
                <w:szCs w:val="24"/>
              </w:rPr>
              <w:t xml:space="preserve">pipes and Gutters </w:t>
            </w:r>
            <w:r w:rsidR="00B869F3" w:rsidRPr="00590E77">
              <w:rPr>
                <w:rFonts w:ascii="Calibri" w:hAnsi="Calibri" w:cs="Calibri"/>
                <w:b w:val="0"/>
                <w:i/>
                <w:color w:val="626A1A" w:themeColor="accent3" w:themeShade="80"/>
                <w:sz w:val="22"/>
                <w:szCs w:val="22"/>
              </w:rPr>
              <w:t xml:space="preserve">Consider the following: materials (cast-iron, </w:t>
            </w:r>
            <w:r w:rsidR="00B869F3">
              <w:rPr>
                <w:rFonts w:ascii="Calibri" w:hAnsi="Calibri" w:cs="Calibri"/>
                <w:b w:val="0"/>
                <w:i/>
                <w:color w:val="626A1A" w:themeColor="accent3" w:themeShade="80"/>
                <w:sz w:val="22"/>
                <w:szCs w:val="22"/>
              </w:rPr>
              <w:t xml:space="preserve">mild steel, </w:t>
            </w:r>
            <w:r w:rsidR="00B869F3" w:rsidRPr="00590E77">
              <w:rPr>
                <w:rFonts w:ascii="Calibri" w:hAnsi="Calibri" w:cs="Calibri"/>
                <w:b w:val="0"/>
                <w:i/>
                <w:color w:val="626A1A" w:themeColor="accent3" w:themeShade="80"/>
                <w:sz w:val="22"/>
                <w:szCs w:val="22"/>
              </w:rPr>
              <w:t>aluminium,</w:t>
            </w:r>
            <w:r w:rsidR="00B869F3">
              <w:rPr>
                <w:rFonts w:ascii="Calibri" w:hAnsi="Calibri" w:cs="Calibri"/>
                <w:b w:val="0"/>
                <w:i/>
                <w:color w:val="626A1A" w:themeColor="accent3" w:themeShade="80"/>
                <w:sz w:val="22"/>
                <w:szCs w:val="22"/>
              </w:rPr>
              <w:t xml:space="preserve"> </w:t>
            </w:r>
            <w:r w:rsidR="00B869F3" w:rsidRPr="00590E77">
              <w:rPr>
                <w:rFonts w:ascii="Calibri" w:hAnsi="Calibri" w:cs="Calibri"/>
                <w:b w:val="0"/>
                <w:i/>
                <w:color w:val="626A1A" w:themeColor="accent3" w:themeShade="80"/>
                <w:sz w:val="22"/>
                <w:szCs w:val="22"/>
              </w:rPr>
              <w:t>uPVC etc</w:t>
            </w:r>
            <w:r w:rsidR="00B869F3">
              <w:rPr>
                <w:rFonts w:ascii="Calibri" w:hAnsi="Calibri" w:cs="Calibri"/>
                <w:b w:val="0"/>
                <w:i/>
                <w:color w:val="626A1A" w:themeColor="accent3" w:themeShade="80"/>
                <w:sz w:val="22"/>
                <w:szCs w:val="22"/>
              </w:rPr>
              <w:t>.</w:t>
            </w:r>
            <w:r w:rsidR="00B869F3" w:rsidRPr="00590E77">
              <w:rPr>
                <w:rFonts w:ascii="Calibri" w:hAnsi="Calibri" w:cs="Calibri"/>
                <w:b w:val="0"/>
                <w:i/>
                <w:color w:val="626A1A" w:themeColor="accent3" w:themeShade="80"/>
                <w:sz w:val="22"/>
                <w:szCs w:val="22"/>
              </w:rPr>
              <w:t>); profile of gutter; complete or incomplete</w:t>
            </w:r>
            <w:r w:rsidR="00B869F3">
              <w:rPr>
                <w:rFonts w:ascii="Calibri" w:hAnsi="Calibri" w:cs="Calibri"/>
                <w:b w:val="0"/>
                <w:i/>
                <w:color w:val="626A1A" w:themeColor="accent3" w:themeShade="80"/>
                <w:sz w:val="22"/>
                <w:szCs w:val="22"/>
              </w:rPr>
              <w:t xml:space="preserve"> system</w:t>
            </w:r>
            <w:r w:rsidR="00B869F3" w:rsidRPr="00590E77">
              <w:rPr>
                <w:rFonts w:ascii="Calibri" w:hAnsi="Calibri" w:cs="Calibri"/>
                <w:b w:val="0"/>
                <w:i/>
                <w:color w:val="626A1A" w:themeColor="accent3" w:themeShade="80"/>
                <w:sz w:val="22"/>
                <w:szCs w:val="22"/>
              </w:rPr>
              <w:t xml:space="preserve">; </w:t>
            </w:r>
            <w:r w:rsidR="00B869F3">
              <w:rPr>
                <w:rFonts w:ascii="Calibri" w:hAnsi="Calibri" w:cs="Calibri"/>
                <w:b w:val="0"/>
                <w:i/>
                <w:color w:val="626A1A" w:themeColor="accent3" w:themeShade="80"/>
                <w:sz w:val="22"/>
                <w:szCs w:val="22"/>
              </w:rPr>
              <w:t>n</w:t>
            </w:r>
            <w:r w:rsidR="00B869F3" w:rsidRPr="00590E77">
              <w:rPr>
                <w:rFonts w:ascii="Calibri" w:hAnsi="Calibri" w:cs="Calibri"/>
                <w:b w:val="0"/>
                <w:i/>
                <w:color w:val="626A1A" w:themeColor="accent3" w:themeShade="80"/>
                <w:sz w:val="22"/>
                <w:szCs w:val="22"/>
              </w:rPr>
              <w:t>o. of downpipes</w:t>
            </w:r>
            <w:r w:rsidR="00B869F3">
              <w:rPr>
                <w:rFonts w:ascii="Calibri" w:hAnsi="Calibri" w:cs="Calibri"/>
                <w:b w:val="0"/>
                <w:i/>
                <w:color w:val="626A1A" w:themeColor="accent3" w:themeShade="80"/>
                <w:sz w:val="22"/>
                <w:szCs w:val="22"/>
              </w:rPr>
              <w:t>, provision of gullies</w:t>
            </w:r>
            <w:r w:rsidR="00B869F3" w:rsidRPr="00590E77">
              <w:rPr>
                <w:rFonts w:ascii="Calibri" w:hAnsi="Calibri" w:cs="Calibri"/>
                <w:b w:val="0"/>
                <w:i/>
                <w:color w:val="626A1A" w:themeColor="accent3" w:themeShade="80"/>
                <w:sz w:val="22"/>
                <w:szCs w:val="22"/>
              </w:rPr>
              <w:t xml:space="preserve"> etc.</w:t>
            </w:r>
          </w:p>
        </w:tc>
        <w:tc>
          <w:tcPr>
            <w:tcW w:w="6814" w:type="dxa"/>
          </w:tcPr>
          <w:p w14:paraId="71D05C29"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616C9331" w14:textId="77777777" w:rsidR="0065674B" w:rsidRDefault="0065674B" w:rsidP="0065674B">
            <w:pPr>
              <w:spacing w:line="276" w:lineRule="auto"/>
              <w:rPr>
                <w:rFonts w:ascii="Calibri" w:hAnsi="Calibri" w:cs="Calibri"/>
                <w:sz w:val="24"/>
                <w:szCs w:val="24"/>
              </w:rPr>
            </w:pPr>
          </w:p>
          <w:p w14:paraId="1D57BA36"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4CF7EBFE" w14:textId="77777777" w:rsidR="00B02A07" w:rsidRDefault="00B02A07" w:rsidP="00B02A07">
            <w:pPr>
              <w:spacing w:line="276" w:lineRule="auto"/>
              <w:rPr>
                <w:rFonts w:ascii="Calibri" w:hAnsi="Calibri" w:cs="Calibri"/>
                <w:sz w:val="24"/>
                <w:szCs w:val="24"/>
              </w:rPr>
            </w:pPr>
          </w:p>
          <w:p w14:paraId="5E254298" w14:textId="77777777" w:rsidR="00B02A07" w:rsidRPr="00C86287" w:rsidRDefault="00B02A07" w:rsidP="00B02A07">
            <w:pPr>
              <w:spacing w:line="276" w:lineRule="auto"/>
              <w:rPr>
                <w:rFonts w:ascii="Calibri" w:hAnsi="Calibri" w:cs="Calibri"/>
                <w:sz w:val="24"/>
                <w:szCs w:val="24"/>
              </w:rPr>
            </w:pPr>
          </w:p>
          <w:p w14:paraId="56789A75" w14:textId="25A50DE9" w:rsidR="00B02A07" w:rsidRPr="00DC59CA" w:rsidRDefault="00B02A07" w:rsidP="00B02A07">
            <w:pPr>
              <w:spacing w:line="276" w:lineRule="auto"/>
              <w:rPr>
                <w:rFonts w:ascii="Calibri" w:hAnsi="Calibri" w:cs="Calibri"/>
                <w:i/>
                <w:sz w:val="24"/>
                <w:szCs w:val="24"/>
              </w:rPr>
            </w:pPr>
            <w:r w:rsidRPr="00DC59CA">
              <w:rPr>
                <w:rFonts w:ascii="Calibri" w:hAnsi="Calibri" w:cs="Calibri"/>
                <w:i/>
                <w:color w:val="626A1A" w:themeColor="accent3" w:themeShade="80"/>
              </w:rPr>
              <w:t>Note: Unless it is raining at the time of the inspection</w:t>
            </w:r>
            <w:r w:rsidR="00B869F3">
              <w:rPr>
                <w:rFonts w:ascii="Calibri" w:hAnsi="Calibri" w:cs="Calibri"/>
                <w:i/>
                <w:color w:val="626A1A" w:themeColor="accent3" w:themeShade="80"/>
              </w:rPr>
              <w:t>,</w:t>
            </w:r>
            <w:r w:rsidRPr="00DC59CA">
              <w:rPr>
                <w:rFonts w:ascii="Calibri" w:hAnsi="Calibri" w:cs="Calibri"/>
                <w:i/>
                <w:color w:val="626A1A" w:themeColor="accent3" w:themeShade="80"/>
              </w:rPr>
              <w:t xml:space="preserve"> it is generally not possible to state whether the gutters and pipework are watertight. All gutters should be cleared at least once a year and preferably twice a year to ensure they can run clear without obstructions.</w:t>
            </w:r>
          </w:p>
        </w:tc>
      </w:tr>
      <w:tr w:rsidR="00B02A07" w:rsidRPr="002300E9" w14:paraId="2AA705DD" w14:textId="77777777" w:rsidTr="00985ADE">
        <w:tc>
          <w:tcPr>
            <w:tcW w:w="3256" w:type="dxa"/>
            <w:shd w:val="clear" w:color="auto" w:fill="D9D9D9" w:themeFill="background1" w:themeFillShade="D9"/>
          </w:tcPr>
          <w:p w14:paraId="4DFE0F86" w14:textId="77777777" w:rsidR="00B02A07" w:rsidRDefault="00B02A07" w:rsidP="00B02A07">
            <w:pPr>
              <w:pStyle w:val="BodyText"/>
              <w:rPr>
                <w:rFonts w:ascii="Calibri" w:hAnsi="Calibri" w:cs="Calibri"/>
                <w:b w:val="0"/>
                <w:szCs w:val="24"/>
              </w:rPr>
            </w:pPr>
            <w:r>
              <w:rPr>
                <w:rFonts w:ascii="Calibri" w:hAnsi="Calibri" w:cs="Calibri"/>
                <w:b w:val="0"/>
                <w:szCs w:val="24"/>
              </w:rPr>
              <w:t xml:space="preserve">Main walls </w:t>
            </w:r>
          </w:p>
          <w:p w14:paraId="446514D2" w14:textId="77777777" w:rsidR="00B869F3" w:rsidRPr="00016AAE" w:rsidRDefault="00B869F3" w:rsidP="00B869F3">
            <w:pPr>
              <w:pStyle w:val="BodyText"/>
              <w:rPr>
                <w:rFonts w:ascii="Calibri" w:hAnsi="Calibri" w:cs="Calibri"/>
                <w:b w:val="0"/>
                <w:i/>
                <w:color w:val="626A1A" w:themeColor="accent3" w:themeShade="80"/>
                <w:sz w:val="22"/>
                <w:szCs w:val="22"/>
              </w:rPr>
            </w:pPr>
            <w:r w:rsidRPr="00016AAE">
              <w:rPr>
                <w:rFonts w:ascii="Calibri" w:hAnsi="Calibri" w:cs="Calibri"/>
                <w:b w:val="0"/>
                <w:i/>
                <w:color w:val="626A1A" w:themeColor="accent3" w:themeShade="80"/>
                <w:sz w:val="22"/>
                <w:szCs w:val="22"/>
              </w:rPr>
              <w:t>Consider</w:t>
            </w:r>
            <w:r>
              <w:rPr>
                <w:rFonts w:ascii="Calibri" w:hAnsi="Calibri" w:cs="Calibri"/>
                <w:b w:val="0"/>
                <w:i/>
                <w:color w:val="626A1A" w:themeColor="accent3" w:themeShade="80"/>
                <w:sz w:val="22"/>
                <w:szCs w:val="22"/>
              </w:rPr>
              <w:t xml:space="preserve"> the following</w:t>
            </w:r>
            <w:r w:rsidRPr="00016AAE">
              <w:rPr>
                <w:rFonts w:ascii="Calibri" w:hAnsi="Calibri" w:cs="Calibri"/>
                <w:b w:val="0"/>
                <w:i/>
                <w:color w:val="626A1A" w:themeColor="accent3" w:themeShade="80"/>
                <w:sz w:val="22"/>
                <w:szCs w:val="22"/>
              </w:rPr>
              <w:t>:</w:t>
            </w:r>
          </w:p>
          <w:p w14:paraId="74DC82F2" w14:textId="77777777" w:rsidR="00B869F3" w:rsidRDefault="00B869F3" w:rsidP="00B869F3">
            <w:pPr>
              <w:pStyle w:val="BodyText"/>
              <w:rPr>
                <w:rFonts w:ascii="Calibri" w:hAnsi="Calibri" w:cs="Calibri"/>
                <w:b w:val="0"/>
                <w:i/>
                <w:color w:val="626A1A" w:themeColor="accent3" w:themeShade="80"/>
                <w:sz w:val="22"/>
                <w:szCs w:val="22"/>
              </w:rPr>
            </w:pPr>
            <w:r w:rsidRPr="00016AAE">
              <w:rPr>
                <w:rFonts w:ascii="Calibri" w:hAnsi="Calibri" w:cs="Calibri"/>
                <w:b w:val="0"/>
                <w:i/>
                <w:color w:val="626A1A" w:themeColor="accent3" w:themeShade="80"/>
                <w:sz w:val="22"/>
                <w:szCs w:val="22"/>
              </w:rPr>
              <w:t>Materials</w:t>
            </w:r>
            <w:r>
              <w:rPr>
                <w:rFonts w:ascii="Calibri" w:hAnsi="Calibri" w:cs="Calibri"/>
                <w:b w:val="0"/>
                <w:i/>
                <w:color w:val="626A1A" w:themeColor="accent3" w:themeShade="80"/>
                <w:sz w:val="22"/>
                <w:szCs w:val="22"/>
              </w:rPr>
              <w:t xml:space="preserve">: </w:t>
            </w:r>
            <w:r w:rsidRPr="00016AAE">
              <w:rPr>
                <w:rFonts w:ascii="Calibri" w:hAnsi="Calibri" w:cs="Calibri"/>
                <w:b w:val="0"/>
                <w:i/>
                <w:color w:val="626A1A" w:themeColor="accent3" w:themeShade="80"/>
                <w:sz w:val="22"/>
                <w:szCs w:val="22"/>
              </w:rPr>
              <w:t>stone</w:t>
            </w:r>
            <w:r>
              <w:rPr>
                <w:rFonts w:ascii="Calibri" w:hAnsi="Calibri" w:cs="Calibri"/>
                <w:b w:val="0"/>
                <w:i/>
                <w:color w:val="626A1A" w:themeColor="accent3" w:themeShade="80"/>
                <w:sz w:val="22"/>
                <w:szCs w:val="22"/>
              </w:rPr>
              <w:t xml:space="preserve">, </w:t>
            </w:r>
            <w:r w:rsidRPr="00016AAE">
              <w:rPr>
                <w:rFonts w:ascii="Calibri" w:hAnsi="Calibri" w:cs="Calibri"/>
                <w:b w:val="0"/>
                <w:i/>
                <w:color w:val="626A1A" w:themeColor="accent3" w:themeShade="80"/>
                <w:sz w:val="22"/>
                <w:szCs w:val="22"/>
              </w:rPr>
              <w:t>brick, eart</w:t>
            </w:r>
            <w:r>
              <w:rPr>
                <w:rFonts w:ascii="Calibri" w:hAnsi="Calibri" w:cs="Calibri"/>
                <w:b w:val="0"/>
                <w:i/>
                <w:color w:val="626A1A" w:themeColor="accent3" w:themeShade="80"/>
                <w:sz w:val="22"/>
                <w:szCs w:val="22"/>
              </w:rPr>
              <w:t>h</w:t>
            </w:r>
            <w:r w:rsidRPr="00016AAE">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R</w:t>
            </w:r>
            <w:r w:rsidRPr="00016AAE">
              <w:rPr>
                <w:rFonts w:ascii="Calibri" w:hAnsi="Calibri" w:cs="Calibri"/>
                <w:b w:val="0"/>
                <w:i/>
                <w:color w:val="626A1A" w:themeColor="accent3" w:themeShade="80"/>
                <w:sz w:val="22"/>
                <w:szCs w:val="22"/>
              </w:rPr>
              <w:t>e</w:t>
            </w:r>
            <w:r>
              <w:rPr>
                <w:rFonts w:ascii="Calibri" w:hAnsi="Calibri" w:cs="Calibri"/>
                <w:b w:val="0"/>
                <w:i/>
                <w:color w:val="626A1A" w:themeColor="accent3" w:themeShade="80"/>
                <w:sz w:val="22"/>
                <w:szCs w:val="22"/>
              </w:rPr>
              <w:t xml:space="preserve">nders and pointing: lime-based, earthen-based, earth, presence of cementitious mortar, etc. </w:t>
            </w:r>
          </w:p>
          <w:p w14:paraId="4A9862C4" w14:textId="77777777" w:rsidR="00B869F3" w:rsidRDefault="00B869F3" w:rsidP="00B869F3">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Brick walls: style of bond such as English, Flemish, English Garden Wall, Stretcher, etc.</w:t>
            </w:r>
          </w:p>
          <w:p w14:paraId="5311E5EC" w14:textId="77777777" w:rsidR="00B869F3" w:rsidRDefault="00B869F3" w:rsidP="00B869F3">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Pointing: flush, ruled, wigged, bastard-tuck, tuck-pointed, penny-struck, double-struck, weather-struck, etc.</w:t>
            </w:r>
          </w:p>
          <w:p w14:paraId="70AE7E13" w14:textId="77777777" w:rsidR="00B869F3" w:rsidRDefault="00B869F3" w:rsidP="00B869F3">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 xml:space="preserve">Paint finishes: modern paint, </w:t>
            </w:r>
            <w:proofErr w:type="spellStart"/>
            <w:r>
              <w:rPr>
                <w:rFonts w:ascii="Calibri" w:hAnsi="Calibri" w:cs="Calibri"/>
                <w:b w:val="0"/>
                <w:i/>
                <w:color w:val="626A1A" w:themeColor="accent3" w:themeShade="80"/>
                <w:sz w:val="22"/>
                <w:szCs w:val="22"/>
              </w:rPr>
              <w:t>limewash</w:t>
            </w:r>
            <w:proofErr w:type="spellEnd"/>
            <w:r>
              <w:rPr>
                <w:rFonts w:ascii="Calibri" w:hAnsi="Calibri" w:cs="Calibri"/>
                <w:b w:val="0"/>
                <w:i/>
                <w:color w:val="626A1A" w:themeColor="accent3" w:themeShade="80"/>
                <w:sz w:val="22"/>
                <w:szCs w:val="22"/>
              </w:rPr>
              <w:t>, etc.</w:t>
            </w:r>
          </w:p>
          <w:p w14:paraId="5B8A13DC" w14:textId="71279BF4" w:rsidR="00B02A07" w:rsidRPr="002300E9" w:rsidRDefault="00B869F3" w:rsidP="00B869F3">
            <w:pPr>
              <w:pStyle w:val="BodyText"/>
              <w:rPr>
                <w:rFonts w:ascii="Calibri" w:hAnsi="Calibri" w:cs="Calibri"/>
                <w:szCs w:val="24"/>
              </w:rPr>
            </w:pPr>
            <w:r>
              <w:rPr>
                <w:rFonts w:ascii="Calibri" w:hAnsi="Calibri" w:cs="Calibri"/>
                <w:b w:val="0"/>
                <w:i/>
                <w:color w:val="626A1A" w:themeColor="accent3" w:themeShade="80"/>
                <w:sz w:val="22"/>
                <w:szCs w:val="22"/>
              </w:rPr>
              <w:t>Renders &amp; external finishes: intact/removed, l</w:t>
            </w:r>
            <w:r w:rsidRPr="00016AAE">
              <w:rPr>
                <w:rFonts w:ascii="Calibri" w:hAnsi="Calibri" w:cs="Calibri"/>
                <w:b w:val="0"/>
                <w:i/>
                <w:color w:val="626A1A" w:themeColor="accent3" w:themeShade="80"/>
                <w:sz w:val="22"/>
                <w:szCs w:val="22"/>
              </w:rPr>
              <w:t>ater finishes to house and/or extensions</w:t>
            </w:r>
            <w:r>
              <w:rPr>
                <w:rFonts w:ascii="Calibri" w:hAnsi="Calibri" w:cs="Calibri"/>
                <w:b w:val="0"/>
                <w:i/>
                <w:color w:val="626A1A" w:themeColor="accent3" w:themeShade="80"/>
                <w:sz w:val="22"/>
                <w:szCs w:val="22"/>
              </w:rPr>
              <w:t xml:space="preserve">. Settlement </w:t>
            </w:r>
            <w:r w:rsidRPr="00016AAE">
              <w:rPr>
                <w:rFonts w:ascii="Calibri" w:hAnsi="Calibri" w:cs="Calibri"/>
                <w:b w:val="0"/>
                <w:i/>
                <w:color w:val="626A1A" w:themeColor="accent3" w:themeShade="80"/>
                <w:sz w:val="22"/>
                <w:szCs w:val="22"/>
              </w:rPr>
              <w:t>cracking</w:t>
            </w:r>
            <w:r>
              <w:rPr>
                <w:rFonts w:ascii="Calibri" w:hAnsi="Calibri" w:cs="Calibri"/>
                <w:b w:val="0"/>
                <w:i/>
                <w:color w:val="626A1A" w:themeColor="accent3" w:themeShade="80"/>
                <w:sz w:val="22"/>
                <w:szCs w:val="22"/>
              </w:rPr>
              <w:t xml:space="preserve">: </w:t>
            </w:r>
            <w:r w:rsidRPr="00016AAE">
              <w:rPr>
                <w:rFonts w:ascii="Calibri" w:hAnsi="Calibri" w:cs="Calibri"/>
                <w:b w:val="0"/>
                <w:i/>
                <w:color w:val="626A1A" w:themeColor="accent3" w:themeShade="80"/>
                <w:sz w:val="22"/>
                <w:szCs w:val="22"/>
              </w:rPr>
              <w:t>evidence</w:t>
            </w:r>
            <w:r>
              <w:rPr>
                <w:rFonts w:ascii="Calibri" w:hAnsi="Calibri" w:cs="Calibri"/>
                <w:b w:val="0"/>
                <w:i/>
                <w:color w:val="626A1A" w:themeColor="accent3" w:themeShade="80"/>
                <w:sz w:val="22"/>
                <w:szCs w:val="22"/>
              </w:rPr>
              <w:t xml:space="preserve">, </w:t>
            </w:r>
            <w:r w:rsidRPr="00016AAE">
              <w:rPr>
                <w:rFonts w:ascii="Calibri" w:hAnsi="Calibri" w:cs="Calibri"/>
                <w:b w:val="0"/>
                <w:i/>
                <w:color w:val="626A1A" w:themeColor="accent3" w:themeShade="80"/>
                <w:sz w:val="22"/>
                <w:szCs w:val="22"/>
              </w:rPr>
              <w:t>location and severity of cracking</w:t>
            </w:r>
            <w:r>
              <w:rPr>
                <w:rFonts w:ascii="Calibri" w:hAnsi="Calibri" w:cs="Calibri"/>
                <w:b w:val="0"/>
                <w:i/>
                <w:color w:val="626A1A" w:themeColor="accent3" w:themeShade="80"/>
                <w:sz w:val="22"/>
                <w:szCs w:val="22"/>
              </w:rPr>
              <w:t>.  Also consider c</w:t>
            </w:r>
            <w:r w:rsidRPr="00016AAE">
              <w:rPr>
                <w:rFonts w:ascii="Calibri" w:hAnsi="Calibri" w:cs="Calibri"/>
                <w:b w:val="0"/>
                <w:i/>
                <w:color w:val="626A1A" w:themeColor="accent3" w:themeShade="80"/>
                <w:sz w:val="22"/>
                <w:szCs w:val="22"/>
              </w:rPr>
              <w:t>onstruction phase joint</w:t>
            </w:r>
            <w:r>
              <w:rPr>
                <w:rFonts w:ascii="Calibri" w:hAnsi="Calibri" w:cs="Calibri"/>
                <w:b w:val="0"/>
                <w:i/>
                <w:color w:val="626A1A" w:themeColor="accent3" w:themeShade="80"/>
                <w:sz w:val="22"/>
                <w:szCs w:val="22"/>
              </w:rPr>
              <w:t>; l</w:t>
            </w:r>
            <w:r w:rsidRPr="00016AAE">
              <w:rPr>
                <w:rFonts w:ascii="Calibri" w:hAnsi="Calibri" w:cs="Calibri"/>
                <w:b w:val="0"/>
                <w:i/>
                <w:color w:val="626A1A" w:themeColor="accent3" w:themeShade="80"/>
                <w:sz w:val="22"/>
                <w:szCs w:val="22"/>
              </w:rPr>
              <w:t>intels exposed and/or concealed</w:t>
            </w:r>
            <w:r>
              <w:rPr>
                <w:rFonts w:ascii="Calibri" w:hAnsi="Calibri" w:cs="Calibri"/>
                <w:b w:val="0"/>
                <w:i/>
                <w:color w:val="626A1A" w:themeColor="accent3" w:themeShade="80"/>
                <w:sz w:val="22"/>
                <w:szCs w:val="22"/>
              </w:rPr>
              <w:t xml:space="preserve">; presence of </w:t>
            </w:r>
            <w:r w:rsidRPr="00016AAE">
              <w:rPr>
                <w:rFonts w:ascii="Calibri" w:hAnsi="Calibri" w:cs="Calibri"/>
                <w:b w:val="0"/>
                <w:i/>
                <w:color w:val="626A1A" w:themeColor="accent3" w:themeShade="80"/>
                <w:sz w:val="22"/>
                <w:szCs w:val="22"/>
              </w:rPr>
              <w:t>weather slating</w:t>
            </w:r>
            <w:r>
              <w:rPr>
                <w:rFonts w:ascii="Calibri" w:hAnsi="Calibri" w:cs="Calibri"/>
                <w:b w:val="0"/>
                <w:i/>
                <w:color w:val="626A1A" w:themeColor="accent3" w:themeShade="80"/>
                <w:sz w:val="22"/>
                <w:szCs w:val="22"/>
              </w:rPr>
              <w:t>, etc</w:t>
            </w:r>
            <w:r w:rsidRPr="00016AAE">
              <w:rPr>
                <w:rFonts w:ascii="Calibri" w:hAnsi="Calibri" w:cs="Calibri"/>
                <w:b w:val="0"/>
                <w:i/>
                <w:color w:val="626A1A" w:themeColor="accent3" w:themeShade="80"/>
                <w:sz w:val="22"/>
                <w:szCs w:val="22"/>
              </w:rPr>
              <w:t>.</w:t>
            </w:r>
          </w:p>
        </w:tc>
        <w:tc>
          <w:tcPr>
            <w:tcW w:w="6814" w:type="dxa"/>
          </w:tcPr>
          <w:p w14:paraId="6E3C3CFB"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17FC5250" w14:textId="77777777" w:rsidR="0065674B" w:rsidRDefault="0065674B" w:rsidP="0065674B">
            <w:pPr>
              <w:spacing w:line="276" w:lineRule="auto"/>
              <w:rPr>
                <w:rFonts w:ascii="Calibri" w:hAnsi="Calibri" w:cs="Calibri"/>
                <w:sz w:val="24"/>
                <w:szCs w:val="24"/>
              </w:rPr>
            </w:pPr>
          </w:p>
          <w:p w14:paraId="45EE748B"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5B28D887" w14:textId="77777777" w:rsidR="00B02A07" w:rsidRDefault="00B02A07" w:rsidP="00B02A07">
            <w:pPr>
              <w:spacing w:line="276" w:lineRule="auto"/>
              <w:rPr>
                <w:rFonts w:ascii="Calibri" w:hAnsi="Calibri" w:cs="Calibri"/>
                <w:sz w:val="24"/>
                <w:szCs w:val="24"/>
              </w:rPr>
            </w:pPr>
          </w:p>
          <w:p w14:paraId="4907ABAD" w14:textId="77777777" w:rsidR="00B02A07" w:rsidRPr="00C86287" w:rsidRDefault="00B02A07" w:rsidP="00B02A07">
            <w:pPr>
              <w:spacing w:line="276" w:lineRule="auto"/>
              <w:rPr>
                <w:rFonts w:ascii="Calibri" w:hAnsi="Calibri" w:cs="Calibri"/>
                <w:sz w:val="24"/>
                <w:szCs w:val="24"/>
              </w:rPr>
            </w:pPr>
          </w:p>
          <w:p w14:paraId="2B2E4F5A" w14:textId="34200B6D" w:rsidR="00B02A07" w:rsidRPr="00FA6CF0" w:rsidRDefault="00B02A07" w:rsidP="00B02A07">
            <w:pPr>
              <w:spacing w:line="276" w:lineRule="auto"/>
              <w:rPr>
                <w:rFonts w:ascii="Calibri" w:hAnsi="Calibri" w:cs="Calibri"/>
                <w:i/>
                <w:sz w:val="24"/>
                <w:szCs w:val="24"/>
              </w:rPr>
            </w:pPr>
          </w:p>
        </w:tc>
      </w:tr>
      <w:tr w:rsidR="00B02A07" w:rsidRPr="002300E9" w14:paraId="4C79D85A" w14:textId="77777777" w:rsidTr="00985ADE">
        <w:tc>
          <w:tcPr>
            <w:tcW w:w="3256" w:type="dxa"/>
            <w:shd w:val="clear" w:color="auto" w:fill="D9D9D9" w:themeFill="background1" w:themeFillShade="D9"/>
          </w:tcPr>
          <w:p w14:paraId="6AC3DF46" w14:textId="77777777" w:rsidR="00B02A07" w:rsidRDefault="00B02A07" w:rsidP="00B02A07">
            <w:pPr>
              <w:pStyle w:val="BodyText"/>
              <w:rPr>
                <w:rFonts w:ascii="Calibri" w:hAnsi="Calibri" w:cs="Calibri"/>
                <w:b w:val="0"/>
                <w:szCs w:val="24"/>
              </w:rPr>
            </w:pPr>
            <w:r>
              <w:rPr>
                <w:rFonts w:ascii="Calibri" w:hAnsi="Calibri" w:cs="Calibri"/>
                <w:b w:val="0"/>
                <w:szCs w:val="24"/>
              </w:rPr>
              <w:t>Shop fronts</w:t>
            </w:r>
          </w:p>
          <w:p w14:paraId="352904E6" w14:textId="77777777" w:rsidR="00655564" w:rsidRDefault="00B02A07" w:rsidP="00655564">
            <w:pPr>
              <w:pStyle w:val="BodyText"/>
              <w:rPr>
                <w:rFonts w:ascii="Calibri" w:hAnsi="Calibri" w:cs="Calibri"/>
                <w:b w:val="0"/>
                <w:i/>
                <w:color w:val="445C19" w:themeColor="accent2" w:themeShade="80"/>
                <w:sz w:val="22"/>
                <w:szCs w:val="22"/>
              </w:rPr>
            </w:pPr>
            <w:r>
              <w:rPr>
                <w:rFonts w:ascii="Calibri" w:hAnsi="Calibri" w:cs="Calibri"/>
                <w:b w:val="0"/>
                <w:i/>
                <w:color w:val="445C19" w:themeColor="accent2" w:themeShade="80"/>
                <w:sz w:val="22"/>
                <w:szCs w:val="22"/>
              </w:rPr>
              <w:lastRenderedPageBreak/>
              <w:t>Consider the following</w:t>
            </w:r>
            <w:r w:rsidR="00B869F3">
              <w:rPr>
                <w:rFonts w:ascii="Calibri" w:hAnsi="Calibri" w:cs="Calibri"/>
                <w:b w:val="0"/>
                <w:i/>
                <w:color w:val="445C19" w:themeColor="accent2" w:themeShade="80"/>
                <w:sz w:val="22"/>
                <w:szCs w:val="22"/>
              </w:rPr>
              <w:t>: f</w:t>
            </w:r>
            <w:r w:rsidRPr="00D332A3">
              <w:rPr>
                <w:rFonts w:ascii="Calibri" w:hAnsi="Calibri" w:cs="Calibri"/>
                <w:b w:val="0"/>
                <w:i/>
                <w:color w:val="445C19" w:themeColor="accent2" w:themeShade="80"/>
                <w:sz w:val="22"/>
                <w:szCs w:val="22"/>
              </w:rPr>
              <w:t>ascia signboard, presence of historic lettering or signage, console brackets, corn</w:t>
            </w:r>
            <w:r>
              <w:rPr>
                <w:rFonts w:ascii="Calibri" w:hAnsi="Calibri" w:cs="Calibri"/>
                <w:b w:val="0"/>
                <w:i/>
                <w:color w:val="445C19" w:themeColor="accent2" w:themeShade="80"/>
                <w:sz w:val="22"/>
                <w:szCs w:val="22"/>
              </w:rPr>
              <w:t>i</w:t>
            </w:r>
            <w:r w:rsidRPr="00D332A3">
              <w:rPr>
                <w:rFonts w:ascii="Calibri" w:hAnsi="Calibri" w:cs="Calibri"/>
                <w:b w:val="0"/>
                <w:i/>
                <w:color w:val="445C19" w:themeColor="accent2" w:themeShade="80"/>
                <w:sz w:val="22"/>
                <w:szCs w:val="22"/>
              </w:rPr>
              <w:t xml:space="preserve">ces, pilasters, stall risers, display windows, sill guards, retractable </w:t>
            </w:r>
            <w:r>
              <w:rPr>
                <w:rFonts w:ascii="Calibri" w:hAnsi="Calibri" w:cs="Calibri"/>
                <w:b w:val="0"/>
                <w:i/>
                <w:color w:val="445C19" w:themeColor="accent2" w:themeShade="80"/>
                <w:sz w:val="22"/>
                <w:szCs w:val="22"/>
              </w:rPr>
              <w:t>awnings</w:t>
            </w:r>
            <w:r w:rsidRPr="00D332A3">
              <w:rPr>
                <w:rFonts w:ascii="Calibri" w:hAnsi="Calibri" w:cs="Calibri"/>
                <w:b w:val="0"/>
                <w:i/>
                <w:color w:val="445C19" w:themeColor="accent2" w:themeShade="80"/>
                <w:sz w:val="22"/>
                <w:szCs w:val="22"/>
              </w:rPr>
              <w:t xml:space="preserve">, shutters, gates, entrance doors / porches, </w:t>
            </w:r>
            <w:r>
              <w:rPr>
                <w:rFonts w:ascii="Calibri" w:hAnsi="Calibri" w:cs="Calibri"/>
                <w:b w:val="0"/>
                <w:i/>
                <w:color w:val="445C19" w:themeColor="accent2" w:themeShade="80"/>
                <w:sz w:val="22"/>
                <w:szCs w:val="22"/>
              </w:rPr>
              <w:t>entrance tiles</w:t>
            </w:r>
            <w:r w:rsidR="00B869F3">
              <w:rPr>
                <w:rFonts w:ascii="Calibri" w:hAnsi="Calibri" w:cs="Calibri"/>
                <w:b w:val="0"/>
                <w:i/>
                <w:color w:val="445C19" w:themeColor="accent2" w:themeShade="80"/>
                <w:sz w:val="22"/>
                <w:szCs w:val="22"/>
              </w:rPr>
              <w:t>, etc</w:t>
            </w:r>
            <w:r>
              <w:rPr>
                <w:rFonts w:ascii="Calibri" w:hAnsi="Calibri" w:cs="Calibri"/>
                <w:b w:val="0"/>
                <w:i/>
                <w:color w:val="445C19" w:themeColor="accent2" w:themeShade="80"/>
                <w:sz w:val="22"/>
                <w:szCs w:val="22"/>
              </w:rPr>
              <w:t xml:space="preserve">. </w:t>
            </w:r>
          </w:p>
          <w:p w14:paraId="534328CF" w14:textId="215E2E75" w:rsidR="00B02A07" w:rsidRPr="00D332A3" w:rsidRDefault="00B02A07" w:rsidP="00655564">
            <w:pPr>
              <w:pStyle w:val="BodyText"/>
              <w:rPr>
                <w:rFonts w:ascii="Calibri" w:hAnsi="Calibri" w:cs="Calibri"/>
                <w:b w:val="0"/>
                <w:i/>
                <w:sz w:val="22"/>
                <w:szCs w:val="22"/>
              </w:rPr>
            </w:pPr>
            <w:r w:rsidRPr="00D332A3">
              <w:rPr>
                <w:rFonts w:ascii="Calibri" w:hAnsi="Calibri" w:cs="Calibri"/>
                <w:b w:val="0"/>
                <w:i/>
                <w:color w:val="445C19" w:themeColor="accent2" w:themeShade="80"/>
                <w:sz w:val="22"/>
                <w:szCs w:val="22"/>
              </w:rPr>
              <w:t>Also consider more recent shop fronts</w:t>
            </w:r>
            <w:r w:rsidR="00655564">
              <w:rPr>
                <w:rFonts w:ascii="Calibri" w:hAnsi="Calibri" w:cs="Calibri"/>
                <w:b w:val="0"/>
                <w:i/>
                <w:color w:val="445C19" w:themeColor="accent2" w:themeShade="80"/>
                <w:sz w:val="22"/>
                <w:szCs w:val="22"/>
              </w:rPr>
              <w:t>:</w:t>
            </w:r>
            <w:r w:rsidRPr="00D332A3">
              <w:rPr>
                <w:rFonts w:ascii="Calibri" w:hAnsi="Calibri" w:cs="Calibri"/>
                <w:b w:val="0"/>
                <w:i/>
                <w:color w:val="445C19" w:themeColor="accent2" w:themeShade="80"/>
                <w:sz w:val="22"/>
                <w:szCs w:val="22"/>
              </w:rPr>
              <w:t xml:space="preserve"> such as </w:t>
            </w:r>
            <w:proofErr w:type="spellStart"/>
            <w:r w:rsidRPr="00D332A3">
              <w:rPr>
                <w:rFonts w:ascii="Calibri" w:hAnsi="Calibri" w:cs="Calibri"/>
                <w:b w:val="0"/>
                <w:i/>
                <w:color w:val="445C19" w:themeColor="accent2" w:themeShade="80"/>
                <w:sz w:val="22"/>
                <w:szCs w:val="22"/>
              </w:rPr>
              <w:t>vitrolite</w:t>
            </w:r>
            <w:proofErr w:type="spellEnd"/>
            <w:r w:rsidRPr="00D332A3">
              <w:rPr>
                <w:rFonts w:ascii="Calibri" w:hAnsi="Calibri" w:cs="Calibri"/>
                <w:b w:val="0"/>
                <w:i/>
                <w:color w:val="445C19" w:themeColor="accent2" w:themeShade="80"/>
                <w:sz w:val="22"/>
                <w:szCs w:val="22"/>
              </w:rPr>
              <w:t>, mosaic tiles</w:t>
            </w:r>
            <w:r>
              <w:rPr>
                <w:rFonts w:ascii="Calibri" w:hAnsi="Calibri" w:cs="Calibri"/>
                <w:b w:val="0"/>
                <w:i/>
                <w:color w:val="445C19" w:themeColor="accent2" w:themeShade="80"/>
                <w:sz w:val="22"/>
                <w:szCs w:val="22"/>
              </w:rPr>
              <w:t>,</w:t>
            </w:r>
            <w:r w:rsidRPr="00D332A3">
              <w:rPr>
                <w:rFonts w:ascii="Calibri" w:hAnsi="Calibri" w:cs="Calibri"/>
                <w:b w:val="0"/>
                <w:i/>
                <w:color w:val="445C19" w:themeColor="accent2" w:themeShade="80"/>
                <w:sz w:val="22"/>
                <w:szCs w:val="22"/>
              </w:rPr>
              <w:t xml:space="preserve"> neon signage</w:t>
            </w:r>
            <w:r w:rsidR="00B869F3">
              <w:rPr>
                <w:rFonts w:ascii="Calibri" w:hAnsi="Calibri" w:cs="Calibri"/>
                <w:b w:val="0"/>
                <w:i/>
                <w:color w:val="445C19" w:themeColor="accent2" w:themeShade="80"/>
                <w:sz w:val="22"/>
                <w:szCs w:val="22"/>
              </w:rPr>
              <w:t>,</w:t>
            </w:r>
            <w:r>
              <w:rPr>
                <w:rFonts w:ascii="Calibri" w:hAnsi="Calibri" w:cs="Calibri"/>
                <w:b w:val="0"/>
                <w:i/>
                <w:color w:val="445C19" w:themeColor="accent2" w:themeShade="80"/>
                <w:sz w:val="22"/>
                <w:szCs w:val="22"/>
              </w:rPr>
              <w:t xml:space="preserve"> etc</w:t>
            </w:r>
            <w:r w:rsidRPr="00D332A3">
              <w:rPr>
                <w:rFonts w:ascii="Calibri" w:hAnsi="Calibri" w:cs="Calibri"/>
                <w:b w:val="0"/>
                <w:i/>
                <w:color w:val="445C19" w:themeColor="accent2" w:themeShade="80"/>
                <w:sz w:val="22"/>
                <w:szCs w:val="22"/>
              </w:rPr>
              <w:t xml:space="preserve">. </w:t>
            </w:r>
          </w:p>
        </w:tc>
        <w:tc>
          <w:tcPr>
            <w:tcW w:w="6814" w:type="dxa"/>
          </w:tcPr>
          <w:p w14:paraId="65ED4988" w14:textId="77777777" w:rsidR="0065674B" w:rsidRDefault="0065674B" w:rsidP="0065674B">
            <w:pPr>
              <w:spacing w:line="276" w:lineRule="auto"/>
              <w:rPr>
                <w:rFonts w:ascii="Calibri" w:hAnsi="Calibri" w:cs="Calibri"/>
                <w:sz w:val="24"/>
                <w:szCs w:val="24"/>
              </w:rPr>
            </w:pPr>
            <w:r>
              <w:rPr>
                <w:rFonts w:ascii="Calibri" w:hAnsi="Calibri" w:cs="Calibri"/>
                <w:sz w:val="24"/>
                <w:szCs w:val="24"/>
              </w:rPr>
              <w:lastRenderedPageBreak/>
              <w:t>Composition and Condition:</w:t>
            </w:r>
          </w:p>
          <w:p w14:paraId="5B2AD9A5" w14:textId="77777777" w:rsidR="0065674B" w:rsidRDefault="0065674B" w:rsidP="0065674B">
            <w:pPr>
              <w:spacing w:line="276" w:lineRule="auto"/>
              <w:rPr>
                <w:rFonts w:ascii="Calibri" w:hAnsi="Calibri" w:cs="Calibri"/>
                <w:sz w:val="24"/>
                <w:szCs w:val="24"/>
              </w:rPr>
            </w:pPr>
          </w:p>
          <w:p w14:paraId="15EC851B"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52817BDE" w14:textId="69E2798F" w:rsidR="00B02A07" w:rsidRDefault="00B02A07" w:rsidP="00B02A07">
            <w:pPr>
              <w:spacing w:line="276" w:lineRule="auto"/>
              <w:rPr>
                <w:rFonts w:ascii="Calibri" w:hAnsi="Calibri" w:cs="Calibri"/>
                <w:sz w:val="24"/>
                <w:szCs w:val="24"/>
              </w:rPr>
            </w:pPr>
          </w:p>
        </w:tc>
      </w:tr>
      <w:tr w:rsidR="00B02A07" w:rsidRPr="002300E9" w14:paraId="1F167F0F" w14:textId="77777777" w:rsidTr="00985ADE">
        <w:tc>
          <w:tcPr>
            <w:tcW w:w="3256" w:type="dxa"/>
            <w:shd w:val="clear" w:color="auto" w:fill="D9D9D9" w:themeFill="background1" w:themeFillShade="D9"/>
          </w:tcPr>
          <w:p w14:paraId="6498C4C7" w14:textId="2710E3FF" w:rsidR="00B02A07" w:rsidRDefault="00B02A07" w:rsidP="00B02A07">
            <w:pPr>
              <w:pStyle w:val="BodyText"/>
              <w:jc w:val="left"/>
              <w:rPr>
                <w:rFonts w:ascii="Calibri" w:hAnsi="Calibri" w:cs="Calibri"/>
                <w:b w:val="0"/>
                <w:szCs w:val="24"/>
              </w:rPr>
            </w:pPr>
            <w:r>
              <w:rPr>
                <w:rFonts w:ascii="Calibri" w:hAnsi="Calibri" w:cs="Calibri"/>
                <w:b w:val="0"/>
                <w:szCs w:val="24"/>
              </w:rPr>
              <w:lastRenderedPageBreak/>
              <w:t>Foundations/base</w:t>
            </w:r>
            <w:r w:rsidR="00A07A4C">
              <w:rPr>
                <w:rFonts w:ascii="Calibri" w:hAnsi="Calibri" w:cs="Calibri"/>
                <w:b w:val="0"/>
                <w:szCs w:val="24"/>
              </w:rPr>
              <w:t xml:space="preserve"> of wall/Damp-</w:t>
            </w:r>
            <w:r>
              <w:rPr>
                <w:rFonts w:ascii="Calibri" w:hAnsi="Calibri" w:cs="Calibri"/>
                <w:b w:val="0"/>
                <w:szCs w:val="24"/>
              </w:rPr>
              <w:t>proof course</w:t>
            </w:r>
          </w:p>
          <w:p w14:paraId="71ED5398" w14:textId="77777777" w:rsidR="00B869F3" w:rsidRPr="00112B50" w:rsidRDefault="00B869F3" w:rsidP="00B869F3">
            <w:pPr>
              <w:pStyle w:val="BodyText"/>
              <w:jc w:val="left"/>
              <w:rPr>
                <w:rFonts w:ascii="Calibri" w:hAnsi="Calibri" w:cs="Calibri"/>
                <w:b w:val="0"/>
                <w:i/>
                <w:color w:val="626A1A" w:themeColor="accent3" w:themeShade="80"/>
                <w:sz w:val="22"/>
                <w:szCs w:val="22"/>
              </w:rPr>
            </w:pPr>
            <w:r w:rsidRPr="00112B50">
              <w:rPr>
                <w:rFonts w:ascii="Calibri" w:hAnsi="Calibri" w:cs="Calibri"/>
                <w:b w:val="0"/>
                <w:i/>
                <w:color w:val="626A1A" w:themeColor="accent3" w:themeShade="80"/>
                <w:sz w:val="22"/>
                <w:szCs w:val="22"/>
              </w:rPr>
              <w:t>Consider</w:t>
            </w:r>
            <w:r>
              <w:rPr>
                <w:rFonts w:ascii="Calibri" w:hAnsi="Calibri" w:cs="Calibri"/>
                <w:b w:val="0"/>
                <w:i/>
                <w:color w:val="626A1A" w:themeColor="accent3" w:themeShade="80"/>
                <w:sz w:val="22"/>
                <w:szCs w:val="22"/>
              </w:rPr>
              <w:t xml:space="preserve"> the following</w:t>
            </w:r>
            <w:r w:rsidRPr="00112B50">
              <w:rPr>
                <w:rFonts w:ascii="Calibri" w:hAnsi="Calibri" w:cs="Calibri"/>
                <w:b w:val="0"/>
                <w:i/>
                <w:color w:val="626A1A" w:themeColor="accent3" w:themeShade="80"/>
                <w:sz w:val="22"/>
                <w:szCs w:val="22"/>
              </w:rPr>
              <w:t>:</w:t>
            </w:r>
          </w:p>
          <w:p w14:paraId="51331957" w14:textId="38ACF40B" w:rsidR="00B02A07" w:rsidRPr="00112B50" w:rsidRDefault="00B869F3" w:rsidP="00B869F3">
            <w:pPr>
              <w:pStyle w:val="BodyText"/>
              <w:jc w:val="left"/>
              <w:rPr>
                <w:rFonts w:ascii="Calibri" w:hAnsi="Calibri" w:cs="Calibri"/>
                <w:b w:val="0"/>
                <w:i/>
                <w:sz w:val="22"/>
                <w:szCs w:val="22"/>
              </w:rPr>
            </w:pPr>
            <w:proofErr w:type="gramStart"/>
            <w:r>
              <w:rPr>
                <w:rFonts w:ascii="Calibri" w:hAnsi="Calibri" w:cs="Calibri"/>
                <w:b w:val="0"/>
                <w:i/>
                <w:color w:val="626A1A" w:themeColor="accent3" w:themeShade="80"/>
                <w:sz w:val="22"/>
                <w:szCs w:val="22"/>
              </w:rPr>
              <w:t>i</w:t>
            </w:r>
            <w:r w:rsidRPr="00112B50">
              <w:rPr>
                <w:rFonts w:ascii="Calibri" w:hAnsi="Calibri" w:cs="Calibri"/>
                <w:b w:val="0"/>
                <w:i/>
                <w:color w:val="626A1A" w:themeColor="accent3" w:themeShade="80"/>
                <w:sz w:val="22"/>
                <w:szCs w:val="22"/>
              </w:rPr>
              <w:t>nternal</w:t>
            </w:r>
            <w:proofErr w:type="gramEnd"/>
            <w:r w:rsidRPr="00112B50">
              <w:rPr>
                <w:rFonts w:ascii="Calibri" w:hAnsi="Calibri" w:cs="Calibri"/>
                <w:b w:val="0"/>
                <w:i/>
                <w:color w:val="626A1A" w:themeColor="accent3" w:themeShade="80"/>
                <w:sz w:val="22"/>
                <w:szCs w:val="22"/>
              </w:rPr>
              <w:t xml:space="preserve"> finished floor level</w:t>
            </w:r>
            <w:r>
              <w:rPr>
                <w:rFonts w:ascii="Calibri" w:hAnsi="Calibri" w:cs="Calibri"/>
                <w:b w:val="0"/>
                <w:i/>
                <w:color w:val="626A1A" w:themeColor="accent3" w:themeShade="80"/>
                <w:sz w:val="22"/>
                <w:szCs w:val="22"/>
              </w:rPr>
              <w:t>s</w:t>
            </w:r>
            <w:r w:rsidRPr="00112B50">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 xml:space="preserve">relative to </w:t>
            </w:r>
            <w:r w:rsidRPr="00112B50">
              <w:rPr>
                <w:rFonts w:ascii="Calibri" w:hAnsi="Calibri" w:cs="Calibri"/>
                <w:b w:val="0"/>
                <w:i/>
                <w:color w:val="626A1A" w:themeColor="accent3" w:themeShade="80"/>
                <w:sz w:val="22"/>
                <w:szCs w:val="22"/>
              </w:rPr>
              <w:t>external ground level</w:t>
            </w:r>
            <w:r>
              <w:rPr>
                <w:rFonts w:ascii="Calibri" w:hAnsi="Calibri" w:cs="Calibri"/>
                <w:b w:val="0"/>
                <w:i/>
                <w:color w:val="626A1A" w:themeColor="accent3" w:themeShade="80"/>
                <w:sz w:val="22"/>
                <w:szCs w:val="22"/>
              </w:rPr>
              <w:t>s at entrance(s) and around building,</w:t>
            </w:r>
            <w:r w:rsidRPr="00112B50">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 xml:space="preserve">presence of </w:t>
            </w:r>
            <w:r w:rsidRPr="00112B50">
              <w:rPr>
                <w:rFonts w:ascii="Calibri" w:hAnsi="Calibri" w:cs="Calibri"/>
                <w:b w:val="0"/>
                <w:i/>
                <w:color w:val="626A1A" w:themeColor="accent3" w:themeShade="80"/>
                <w:sz w:val="22"/>
                <w:szCs w:val="22"/>
              </w:rPr>
              <w:t>retaining walls</w:t>
            </w:r>
            <w:r>
              <w:rPr>
                <w:rFonts w:ascii="Calibri" w:hAnsi="Calibri" w:cs="Calibri"/>
                <w:b w:val="0"/>
                <w:i/>
                <w:color w:val="626A1A" w:themeColor="accent3" w:themeShade="80"/>
                <w:sz w:val="22"/>
                <w:szCs w:val="22"/>
              </w:rPr>
              <w:t xml:space="preserve"> </w:t>
            </w:r>
            <w:r w:rsidRPr="00112B50">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w:t>
            </w:r>
            <w:r w:rsidRPr="00112B50">
              <w:rPr>
                <w:rFonts w:ascii="Calibri" w:hAnsi="Calibri" w:cs="Calibri"/>
                <w:b w:val="0"/>
                <w:i/>
                <w:color w:val="626A1A" w:themeColor="accent3" w:themeShade="80"/>
                <w:sz w:val="22"/>
                <w:szCs w:val="22"/>
              </w:rPr>
              <w:t>banked earth</w:t>
            </w:r>
            <w:r>
              <w:rPr>
                <w:rFonts w:ascii="Calibri" w:hAnsi="Calibri" w:cs="Calibri"/>
                <w:b w:val="0"/>
                <w:i/>
                <w:color w:val="626A1A" w:themeColor="accent3" w:themeShade="80"/>
                <w:sz w:val="22"/>
                <w:szCs w:val="22"/>
              </w:rPr>
              <w:t xml:space="preserve"> </w:t>
            </w:r>
            <w:r w:rsidRPr="00112B50">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w:t>
            </w:r>
            <w:r w:rsidRPr="00112B50">
              <w:rPr>
                <w:rFonts w:ascii="Calibri" w:hAnsi="Calibri" w:cs="Calibri"/>
                <w:b w:val="0"/>
                <w:i/>
                <w:color w:val="626A1A" w:themeColor="accent3" w:themeShade="80"/>
                <w:sz w:val="22"/>
                <w:szCs w:val="22"/>
              </w:rPr>
              <w:t>trenches</w:t>
            </w:r>
            <w:r>
              <w:rPr>
                <w:rFonts w:ascii="Calibri" w:hAnsi="Calibri" w:cs="Calibri"/>
                <w:b w:val="0"/>
                <w:i/>
                <w:color w:val="626A1A" w:themeColor="accent3" w:themeShade="80"/>
                <w:sz w:val="22"/>
                <w:szCs w:val="22"/>
              </w:rPr>
              <w:t xml:space="preserve"> </w:t>
            </w:r>
            <w:r w:rsidRPr="00112B50">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w:t>
            </w:r>
            <w:r w:rsidRPr="00112B50">
              <w:rPr>
                <w:rFonts w:ascii="Calibri" w:hAnsi="Calibri" w:cs="Calibri"/>
                <w:b w:val="0"/>
                <w:i/>
                <w:color w:val="626A1A" w:themeColor="accent3" w:themeShade="80"/>
                <w:sz w:val="22"/>
                <w:szCs w:val="22"/>
              </w:rPr>
              <w:t xml:space="preserve">cobbled gullies. </w:t>
            </w:r>
            <w:r>
              <w:rPr>
                <w:rFonts w:ascii="Calibri" w:hAnsi="Calibri" w:cs="Calibri"/>
                <w:b w:val="0"/>
                <w:i/>
                <w:color w:val="626A1A" w:themeColor="accent3" w:themeShade="80"/>
                <w:sz w:val="22"/>
                <w:szCs w:val="22"/>
              </w:rPr>
              <w:t>E</w:t>
            </w:r>
            <w:r w:rsidRPr="00112B50">
              <w:rPr>
                <w:rFonts w:ascii="Calibri" w:hAnsi="Calibri" w:cs="Calibri"/>
                <w:b w:val="0"/>
                <w:i/>
                <w:color w:val="626A1A" w:themeColor="accent3" w:themeShade="80"/>
                <w:sz w:val="22"/>
                <w:szCs w:val="22"/>
              </w:rPr>
              <w:t>vidence of ponding and/or surface ponding of water</w:t>
            </w:r>
            <w:r>
              <w:rPr>
                <w:rFonts w:ascii="Calibri" w:hAnsi="Calibri" w:cs="Calibri"/>
                <w:b w:val="0"/>
                <w:i/>
                <w:color w:val="626A1A" w:themeColor="accent3" w:themeShade="80"/>
                <w:sz w:val="22"/>
                <w:szCs w:val="22"/>
              </w:rPr>
              <w:t xml:space="preserve"> around building</w:t>
            </w:r>
            <w:r w:rsidRPr="00112B50">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E</w:t>
            </w:r>
            <w:r w:rsidRPr="00112B50">
              <w:rPr>
                <w:rFonts w:ascii="Calibri" w:hAnsi="Calibri" w:cs="Calibri"/>
                <w:b w:val="0"/>
                <w:i/>
                <w:color w:val="626A1A" w:themeColor="accent3" w:themeShade="80"/>
                <w:sz w:val="22"/>
                <w:szCs w:val="22"/>
              </w:rPr>
              <w:t>vidence of sp</w:t>
            </w:r>
            <w:r>
              <w:rPr>
                <w:rFonts w:ascii="Calibri" w:hAnsi="Calibri" w:cs="Calibri"/>
                <w:b w:val="0"/>
                <w:i/>
                <w:color w:val="626A1A" w:themeColor="accent3" w:themeShade="80"/>
                <w:sz w:val="22"/>
                <w:szCs w:val="22"/>
              </w:rPr>
              <w:t>l</w:t>
            </w:r>
            <w:r w:rsidRPr="00112B50">
              <w:rPr>
                <w:rFonts w:ascii="Calibri" w:hAnsi="Calibri" w:cs="Calibri"/>
                <w:b w:val="0"/>
                <w:i/>
                <w:color w:val="626A1A" w:themeColor="accent3" w:themeShade="80"/>
                <w:sz w:val="22"/>
                <w:szCs w:val="22"/>
              </w:rPr>
              <w:t>as</w:t>
            </w:r>
            <w:r>
              <w:rPr>
                <w:rFonts w:ascii="Calibri" w:hAnsi="Calibri" w:cs="Calibri"/>
                <w:b w:val="0"/>
                <w:i/>
                <w:color w:val="626A1A" w:themeColor="accent3" w:themeShade="80"/>
                <w:sz w:val="22"/>
                <w:szCs w:val="22"/>
              </w:rPr>
              <w:t>h</w:t>
            </w:r>
            <w:r w:rsidRPr="00112B50">
              <w:rPr>
                <w:rFonts w:ascii="Calibri" w:hAnsi="Calibri" w:cs="Calibri"/>
                <w:b w:val="0"/>
                <w:i/>
                <w:color w:val="626A1A" w:themeColor="accent3" w:themeShade="80"/>
                <w:sz w:val="22"/>
                <w:szCs w:val="22"/>
              </w:rPr>
              <w:t>back</w:t>
            </w:r>
            <w:r>
              <w:rPr>
                <w:rFonts w:ascii="Calibri" w:hAnsi="Calibri" w:cs="Calibri"/>
                <w:b w:val="0"/>
                <w:i/>
                <w:color w:val="626A1A" w:themeColor="accent3" w:themeShade="80"/>
                <w:sz w:val="22"/>
                <w:szCs w:val="22"/>
              </w:rPr>
              <w:t xml:space="preserve"> against walls,</w:t>
            </w:r>
            <w:r w:rsidRPr="00112B50">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presence of c</w:t>
            </w:r>
            <w:r w:rsidRPr="00112B50">
              <w:rPr>
                <w:rFonts w:ascii="Calibri" w:hAnsi="Calibri" w:cs="Calibri"/>
                <w:b w:val="0"/>
                <w:i/>
                <w:color w:val="626A1A" w:themeColor="accent3" w:themeShade="80"/>
                <w:sz w:val="22"/>
                <w:szCs w:val="22"/>
              </w:rPr>
              <w:t>oncrete path around base of house</w:t>
            </w:r>
            <w:r>
              <w:rPr>
                <w:rFonts w:ascii="Calibri" w:hAnsi="Calibri" w:cs="Calibri"/>
                <w:b w:val="0"/>
                <w:i/>
                <w:color w:val="626A1A" w:themeColor="accent3" w:themeShade="80"/>
                <w:sz w:val="22"/>
                <w:szCs w:val="22"/>
              </w:rPr>
              <w:t>,</w:t>
            </w:r>
            <w:r w:rsidRPr="00112B50">
              <w:rPr>
                <w:rFonts w:ascii="Calibri" w:hAnsi="Calibri" w:cs="Calibri"/>
                <w:b w:val="0"/>
                <w:i/>
                <w:color w:val="626A1A" w:themeColor="accent3" w:themeShade="80"/>
                <w:sz w:val="22"/>
                <w:szCs w:val="22"/>
              </w:rPr>
              <w:t xml:space="preserve"> includ</w:t>
            </w:r>
            <w:r>
              <w:rPr>
                <w:rFonts w:ascii="Calibri" w:hAnsi="Calibri" w:cs="Calibri"/>
                <w:b w:val="0"/>
                <w:i/>
                <w:color w:val="626A1A" w:themeColor="accent3" w:themeShade="80"/>
                <w:sz w:val="22"/>
                <w:szCs w:val="22"/>
              </w:rPr>
              <w:t>ing</w:t>
            </w:r>
            <w:r w:rsidRPr="00112B50">
              <w:rPr>
                <w:rFonts w:ascii="Calibri" w:hAnsi="Calibri" w:cs="Calibri"/>
                <w:b w:val="0"/>
                <w:i/>
                <w:color w:val="626A1A" w:themeColor="accent3" w:themeShade="80"/>
                <w:sz w:val="22"/>
                <w:szCs w:val="22"/>
              </w:rPr>
              <w:t xml:space="preserve"> condition </w:t>
            </w:r>
            <w:r>
              <w:rPr>
                <w:rFonts w:ascii="Calibri" w:hAnsi="Calibri" w:cs="Calibri"/>
                <w:b w:val="0"/>
                <w:i/>
                <w:color w:val="626A1A" w:themeColor="accent3" w:themeShade="80"/>
                <w:sz w:val="22"/>
                <w:szCs w:val="22"/>
              </w:rPr>
              <w:t>there</w:t>
            </w:r>
            <w:r w:rsidRPr="00112B50">
              <w:rPr>
                <w:rFonts w:ascii="Calibri" w:hAnsi="Calibri" w:cs="Calibri"/>
                <w:b w:val="0"/>
                <w:i/>
                <w:color w:val="626A1A" w:themeColor="accent3" w:themeShade="80"/>
                <w:sz w:val="22"/>
                <w:szCs w:val="22"/>
              </w:rPr>
              <w:t>of.</w:t>
            </w:r>
          </w:p>
        </w:tc>
        <w:tc>
          <w:tcPr>
            <w:tcW w:w="6814" w:type="dxa"/>
          </w:tcPr>
          <w:p w14:paraId="4767E75B"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7823790E" w14:textId="77777777" w:rsidR="0065674B" w:rsidRDefault="0065674B" w:rsidP="0065674B">
            <w:pPr>
              <w:spacing w:line="276" w:lineRule="auto"/>
              <w:rPr>
                <w:rFonts w:ascii="Calibri" w:hAnsi="Calibri" w:cs="Calibri"/>
                <w:sz w:val="24"/>
                <w:szCs w:val="24"/>
              </w:rPr>
            </w:pPr>
          </w:p>
          <w:p w14:paraId="03E7F69D"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305FFD77" w14:textId="270E55B3" w:rsidR="00B02A07" w:rsidRDefault="00B02A07" w:rsidP="00B02A07">
            <w:pPr>
              <w:spacing w:line="276" w:lineRule="auto"/>
              <w:rPr>
                <w:rFonts w:ascii="Calibri" w:hAnsi="Calibri" w:cs="Calibri"/>
                <w:sz w:val="24"/>
                <w:szCs w:val="24"/>
              </w:rPr>
            </w:pPr>
          </w:p>
          <w:p w14:paraId="6BFA8C71" w14:textId="77777777" w:rsidR="00655564" w:rsidRPr="00C86287" w:rsidRDefault="00655564" w:rsidP="00B02A07">
            <w:pPr>
              <w:spacing w:line="276" w:lineRule="auto"/>
              <w:rPr>
                <w:rFonts w:ascii="Calibri" w:hAnsi="Calibri" w:cs="Calibri"/>
                <w:sz w:val="24"/>
                <w:szCs w:val="24"/>
              </w:rPr>
            </w:pPr>
          </w:p>
          <w:p w14:paraId="6D8B966B" w14:textId="4CD2E47C" w:rsidR="00B02A07" w:rsidRPr="00FA6CF0" w:rsidRDefault="00B02A07" w:rsidP="00A975BE">
            <w:pPr>
              <w:spacing w:line="276" w:lineRule="auto"/>
              <w:rPr>
                <w:rFonts w:ascii="Calibri" w:hAnsi="Calibri" w:cs="Calibri"/>
                <w:i/>
                <w:sz w:val="24"/>
                <w:szCs w:val="24"/>
              </w:rPr>
            </w:pPr>
            <w:r w:rsidRPr="00FA6CF0">
              <w:rPr>
                <w:rFonts w:ascii="Calibri" w:hAnsi="Calibri" w:cs="Calibri"/>
                <w:i/>
                <w:color w:val="626A1A" w:themeColor="accent3" w:themeShade="80"/>
              </w:rPr>
              <w:t>Note: Foundations are generally not exposed as part of the inspection</w:t>
            </w:r>
            <w:r w:rsidR="00B869F3">
              <w:rPr>
                <w:rFonts w:ascii="Calibri" w:hAnsi="Calibri" w:cs="Calibri"/>
                <w:i/>
                <w:color w:val="626A1A" w:themeColor="accent3" w:themeShade="80"/>
              </w:rPr>
              <w:t>,</w:t>
            </w:r>
            <w:r w:rsidRPr="00FA6CF0">
              <w:rPr>
                <w:rFonts w:ascii="Calibri" w:hAnsi="Calibri" w:cs="Calibri"/>
                <w:i/>
                <w:color w:val="626A1A" w:themeColor="accent3" w:themeShade="80"/>
              </w:rPr>
              <w:t xml:space="preserve"> and therefore</w:t>
            </w:r>
            <w:r w:rsidR="00B869F3">
              <w:rPr>
                <w:rFonts w:ascii="Calibri" w:hAnsi="Calibri" w:cs="Calibri"/>
                <w:i/>
                <w:color w:val="626A1A" w:themeColor="accent3" w:themeShade="80"/>
              </w:rPr>
              <w:t>,</w:t>
            </w:r>
            <w:r w:rsidRPr="00FA6CF0">
              <w:rPr>
                <w:rFonts w:ascii="Calibri" w:hAnsi="Calibri" w:cs="Calibri"/>
                <w:i/>
                <w:color w:val="626A1A" w:themeColor="accent3" w:themeShade="80"/>
              </w:rPr>
              <w:t xml:space="preserve"> it is not possible to com</w:t>
            </w:r>
            <w:r>
              <w:rPr>
                <w:rFonts w:ascii="Calibri" w:hAnsi="Calibri" w:cs="Calibri"/>
                <w:i/>
                <w:color w:val="626A1A" w:themeColor="accent3" w:themeShade="80"/>
              </w:rPr>
              <w:t xml:space="preserve">ment on their adequacy. However, </w:t>
            </w:r>
            <w:r w:rsidRPr="00FA6CF0">
              <w:rPr>
                <w:rFonts w:ascii="Calibri" w:hAnsi="Calibri" w:cs="Calibri"/>
                <w:i/>
                <w:color w:val="626A1A" w:themeColor="accent3" w:themeShade="80"/>
              </w:rPr>
              <w:t>evidence of settlement, subsidence and structural movement will be noted. With older buildings it is generally not possible to establish whether a damp-proof course</w:t>
            </w:r>
            <w:r w:rsidR="00A975BE">
              <w:rPr>
                <w:rFonts w:ascii="Calibri" w:hAnsi="Calibri" w:cs="Calibri"/>
                <w:i/>
                <w:color w:val="626A1A" w:themeColor="accent3" w:themeShade="80"/>
              </w:rPr>
              <w:t xml:space="preserve"> (DPC) </w:t>
            </w:r>
            <w:r w:rsidRPr="00FA6CF0">
              <w:rPr>
                <w:rFonts w:ascii="Calibri" w:hAnsi="Calibri" w:cs="Calibri"/>
                <w:i/>
                <w:color w:val="626A1A" w:themeColor="accent3" w:themeShade="80"/>
              </w:rPr>
              <w:t xml:space="preserve">has been built into the wall and generally it is assumed that no </w:t>
            </w:r>
            <w:r>
              <w:rPr>
                <w:rFonts w:ascii="Calibri" w:hAnsi="Calibri" w:cs="Calibri"/>
                <w:i/>
                <w:color w:val="626A1A" w:themeColor="accent3" w:themeShade="80"/>
              </w:rPr>
              <w:t>DPC</w:t>
            </w:r>
            <w:r w:rsidRPr="00FA6CF0">
              <w:rPr>
                <w:rFonts w:ascii="Calibri" w:hAnsi="Calibri" w:cs="Calibri"/>
                <w:i/>
                <w:color w:val="626A1A" w:themeColor="accent3" w:themeShade="80"/>
              </w:rPr>
              <w:t xml:space="preserve"> has been provided. As part of substantial refurbishment of the property some building owners may </w:t>
            </w:r>
            <w:r>
              <w:rPr>
                <w:rFonts w:ascii="Calibri" w:hAnsi="Calibri" w:cs="Calibri"/>
                <w:i/>
                <w:color w:val="626A1A" w:themeColor="accent3" w:themeShade="80"/>
              </w:rPr>
              <w:t>be advised</w:t>
            </w:r>
            <w:r w:rsidR="00B869F3">
              <w:rPr>
                <w:rFonts w:ascii="Calibri" w:hAnsi="Calibri" w:cs="Calibri"/>
                <w:i/>
                <w:color w:val="626A1A" w:themeColor="accent3" w:themeShade="80"/>
              </w:rPr>
              <w:t xml:space="preserve"> to install an injected damp-</w:t>
            </w:r>
            <w:r w:rsidRPr="00FA6CF0">
              <w:rPr>
                <w:rFonts w:ascii="Calibri" w:hAnsi="Calibri" w:cs="Calibri"/>
                <w:i/>
                <w:color w:val="626A1A" w:themeColor="accent3" w:themeShade="80"/>
              </w:rPr>
              <w:t xml:space="preserve">proof course. </w:t>
            </w:r>
            <w:r>
              <w:rPr>
                <w:rFonts w:ascii="Calibri" w:hAnsi="Calibri" w:cs="Calibri"/>
                <w:i/>
                <w:color w:val="626A1A" w:themeColor="accent3" w:themeShade="80"/>
              </w:rPr>
              <w:t>However, due to the make-up of most traditional walls, the</w:t>
            </w:r>
            <w:r w:rsidRPr="00FA6CF0">
              <w:rPr>
                <w:rFonts w:ascii="Calibri" w:hAnsi="Calibri" w:cs="Calibri"/>
                <w:i/>
                <w:color w:val="626A1A" w:themeColor="accent3" w:themeShade="80"/>
              </w:rPr>
              <w:t xml:space="preserve"> success of such injected </w:t>
            </w:r>
            <w:r>
              <w:rPr>
                <w:rFonts w:ascii="Calibri" w:hAnsi="Calibri" w:cs="Calibri"/>
                <w:i/>
                <w:color w:val="626A1A" w:themeColor="accent3" w:themeShade="80"/>
              </w:rPr>
              <w:t>DPC</w:t>
            </w:r>
            <w:r w:rsidRPr="00FA6CF0">
              <w:rPr>
                <w:rFonts w:ascii="Calibri" w:hAnsi="Calibri" w:cs="Calibri"/>
                <w:i/>
                <w:color w:val="626A1A" w:themeColor="accent3" w:themeShade="80"/>
              </w:rPr>
              <w:t xml:space="preserve">s is </w:t>
            </w:r>
            <w:r>
              <w:rPr>
                <w:rFonts w:ascii="Calibri" w:hAnsi="Calibri" w:cs="Calibri"/>
                <w:i/>
                <w:color w:val="626A1A" w:themeColor="accent3" w:themeShade="80"/>
              </w:rPr>
              <w:t>highly questionable. I</w:t>
            </w:r>
            <w:r w:rsidRPr="00FA6CF0">
              <w:rPr>
                <w:rFonts w:ascii="Calibri" w:hAnsi="Calibri" w:cs="Calibri"/>
                <w:i/>
                <w:color w:val="626A1A" w:themeColor="accent3" w:themeShade="80"/>
              </w:rPr>
              <w:t>t should also be noted that the extent of decay which has occurred as a result of a lack of a damp</w:t>
            </w:r>
            <w:r w:rsidR="00B869F3">
              <w:rPr>
                <w:rFonts w:ascii="Calibri" w:hAnsi="Calibri" w:cs="Calibri"/>
                <w:i/>
                <w:color w:val="626A1A" w:themeColor="accent3" w:themeShade="80"/>
              </w:rPr>
              <w:t>-</w:t>
            </w:r>
            <w:r w:rsidRPr="00FA6CF0">
              <w:rPr>
                <w:rFonts w:ascii="Calibri" w:hAnsi="Calibri" w:cs="Calibri"/>
                <w:i/>
                <w:color w:val="626A1A" w:themeColor="accent3" w:themeShade="80"/>
              </w:rPr>
              <w:t>proof course is generally minor in nature</w:t>
            </w:r>
            <w:r w:rsidR="00B869F3">
              <w:rPr>
                <w:rFonts w:ascii="Calibri" w:hAnsi="Calibri" w:cs="Calibri"/>
                <w:i/>
                <w:color w:val="626A1A" w:themeColor="accent3" w:themeShade="80"/>
              </w:rPr>
              <w:t>,</w:t>
            </w:r>
            <w:r w:rsidRPr="00FA6CF0">
              <w:rPr>
                <w:rFonts w:ascii="Calibri" w:hAnsi="Calibri" w:cs="Calibri"/>
                <w:i/>
                <w:color w:val="626A1A" w:themeColor="accent3" w:themeShade="80"/>
              </w:rPr>
              <w:t xml:space="preserve"> </w:t>
            </w:r>
            <w:r w:rsidRPr="00CA6583">
              <w:rPr>
                <w:rFonts w:ascii="Calibri" w:hAnsi="Calibri" w:cs="Calibri"/>
                <w:i/>
                <w:color w:val="626A1A" w:themeColor="accent3" w:themeShade="80"/>
              </w:rPr>
              <w:t xml:space="preserve">being cosmetic rather than structural. </w:t>
            </w:r>
            <w:r w:rsidR="00A975BE" w:rsidRPr="00CA6583">
              <w:rPr>
                <w:rFonts w:ascii="Calibri" w:hAnsi="Calibri" w:cs="Calibri"/>
                <w:i/>
                <w:color w:val="626A1A" w:themeColor="accent3" w:themeShade="80"/>
              </w:rPr>
              <w:t xml:space="preserve">It would be acceptable to carry out </w:t>
            </w:r>
            <w:proofErr w:type="spellStart"/>
            <w:r w:rsidR="00A975BE" w:rsidRPr="00CA6583">
              <w:rPr>
                <w:rFonts w:ascii="Calibri" w:hAnsi="Calibri" w:cs="Calibri"/>
                <w:i/>
                <w:color w:val="626A1A" w:themeColor="accent3" w:themeShade="80"/>
              </w:rPr>
              <w:t>localised</w:t>
            </w:r>
            <w:proofErr w:type="spellEnd"/>
            <w:r w:rsidR="00A975BE" w:rsidRPr="00CA6583">
              <w:rPr>
                <w:rFonts w:ascii="Calibri" w:hAnsi="Calibri" w:cs="Calibri"/>
                <w:i/>
                <w:color w:val="626A1A" w:themeColor="accent3" w:themeShade="80"/>
              </w:rPr>
              <w:t xml:space="preserve"> repairs to low-level plaster using traditional earth/lime based plasters which are compatible with the underlying structure.</w:t>
            </w:r>
          </w:p>
        </w:tc>
      </w:tr>
      <w:tr w:rsidR="00B02A07" w:rsidRPr="002300E9" w14:paraId="62E83146" w14:textId="77777777" w:rsidTr="00985ADE">
        <w:tc>
          <w:tcPr>
            <w:tcW w:w="3256" w:type="dxa"/>
            <w:shd w:val="clear" w:color="auto" w:fill="D9D9D9" w:themeFill="background1" w:themeFillShade="D9"/>
          </w:tcPr>
          <w:p w14:paraId="3D15236A" w14:textId="3F6E9B7F" w:rsidR="00B02A07" w:rsidRDefault="00B02A07" w:rsidP="00B02A07">
            <w:pPr>
              <w:pStyle w:val="BodyText"/>
              <w:rPr>
                <w:rFonts w:ascii="Calibri" w:hAnsi="Calibri" w:cs="Calibri"/>
                <w:b w:val="0"/>
                <w:szCs w:val="24"/>
              </w:rPr>
            </w:pPr>
            <w:r>
              <w:rPr>
                <w:rFonts w:ascii="Calibri" w:hAnsi="Calibri" w:cs="Calibri"/>
                <w:b w:val="0"/>
                <w:szCs w:val="24"/>
              </w:rPr>
              <w:t>Suspended Floor/Sub floor ventilation</w:t>
            </w:r>
          </w:p>
        </w:tc>
        <w:tc>
          <w:tcPr>
            <w:tcW w:w="6814" w:type="dxa"/>
          </w:tcPr>
          <w:p w14:paraId="604C427E"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689FB6F6" w14:textId="77777777" w:rsidR="0065674B" w:rsidRDefault="0065674B" w:rsidP="0065674B">
            <w:pPr>
              <w:spacing w:line="276" w:lineRule="auto"/>
              <w:rPr>
                <w:rFonts w:ascii="Calibri" w:hAnsi="Calibri" w:cs="Calibri"/>
                <w:sz w:val="24"/>
                <w:szCs w:val="24"/>
              </w:rPr>
            </w:pPr>
          </w:p>
          <w:p w14:paraId="523AD761"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6EFC5F7D" w14:textId="77777777" w:rsidR="00B02A07" w:rsidRPr="00C86287" w:rsidRDefault="00B02A07" w:rsidP="00B02A07">
            <w:pPr>
              <w:spacing w:line="276" w:lineRule="auto"/>
              <w:rPr>
                <w:rFonts w:ascii="Calibri" w:hAnsi="Calibri" w:cs="Calibri"/>
                <w:sz w:val="24"/>
                <w:szCs w:val="24"/>
              </w:rPr>
            </w:pPr>
          </w:p>
        </w:tc>
      </w:tr>
      <w:tr w:rsidR="00B02A07" w:rsidRPr="002300E9" w14:paraId="12B733E6" w14:textId="77777777" w:rsidTr="00985ADE">
        <w:tc>
          <w:tcPr>
            <w:tcW w:w="3256" w:type="dxa"/>
            <w:shd w:val="clear" w:color="auto" w:fill="D9D9D9" w:themeFill="background1" w:themeFillShade="D9"/>
          </w:tcPr>
          <w:p w14:paraId="00B735CE" w14:textId="5C42ABFF" w:rsidR="00B02A07" w:rsidRDefault="00B02A07" w:rsidP="00B02A07">
            <w:pPr>
              <w:pStyle w:val="BodyText"/>
              <w:rPr>
                <w:rFonts w:ascii="Calibri" w:hAnsi="Calibri" w:cs="Calibri"/>
                <w:b w:val="0"/>
                <w:szCs w:val="24"/>
              </w:rPr>
            </w:pPr>
            <w:r>
              <w:rPr>
                <w:rFonts w:ascii="Calibri" w:hAnsi="Calibri" w:cs="Calibri"/>
                <w:b w:val="0"/>
                <w:szCs w:val="24"/>
              </w:rPr>
              <w:t>Windows</w:t>
            </w:r>
          </w:p>
          <w:p w14:paraId="0F97DE7B" w14:textId="1B9D2298" w:rsidR="00B02A07" w:rsidRPr="00E961AB" w:rsidRDefault="00B02A07" w:rsidP="00B02A07">
            <w:pPr>
              <w:pStyle w:val="BodyText"/>
              <w:rPr>
                <w:rFonts w:ascii="Calibri" w:hAnsi="Calibri" w:cs="Calibri"/>
                <w:i/>
                <w:sz w:val="22"/>
                <w:szCs w:val="22"/>
              </w:rPr>
            </w:pPr>
            <w:r w:rsidRPr="00E961AB">
              <w:rPr>
                <w:rFonts w:ascii="Calibri" w:hAnsi="Calibri" w:cs="Calibri"/>
                <w:b w:val="0"/>
                <w:i/>
                <w:color w:val="626A1A" w:themeColor="accent3" w:themeShade="80"/>
                <w:sz w:val="22"/>
                <w:szCs w:val="22"/>
              </w:rPr>
              <w:t xml:space="preserve">Consider </w:t>
            </w:r>
            <w:r>
              <w:rPr>
                <w:rFonts w:ascii="Calibri" w:hAnsi="Calibri" w:cs="Calibri"/>
                <w:b w:val="0"/>
                <w:i/>
                <w:color w:val="626A1A" w:themeColor="accent3" w:themeShade="80"/>
                <w:sz w:val="22"/>
                <w:szCs w:val="22"/>
              </w:rPr>
              <w:t xml:space="preserve">the following: </w:t>
            </w:r>
            <w:r w:rsidRPr="00E961AB">
              <w:rPr>
                <w:rFonts w:ascii="Calibri" w:hAnsi="Calibri" w:cs="Calibri"/>
                <w:b w:val="0"/>
                <w:i/>
                <w:color w:val="626A1A" w:themeColor="accent3" w:themeShade="80"/>
                <w:sz w:val="22"/>
                <w:szCs w:val="22"/>
              </w:rPr>
              <w:t>materials, design, age</w:t>
            </w:r>
            <w:r>
              <w:rPr>
                <w:rFonts w:ascii="Calibri" w:hAnsi="Calibri" w:cs="Calibri"/>
                <w:b w:val="0"/>
                <w:i/>
                <w:color w:val="626A1A" w:themeColor="accent3" w:themeShade="80"/>
                <w:sz w:val="22"/>
                <w:szCs w:val="22"/>
              </w:rPr>
              <w:t>, significance</w:t>
            </w:r>
            <w:r w:rsidR="00CF4622">
              <w:rPr>
                <w:rFonts w:ascii="Calibri" w:hAnsi="Calibri" w:cs="Calibri"/>
                <w:b w:val="0"/>
                <w:i/>
                <w:color w:val="626A1A" w:themeColor="accent3" w:themeShade="80"/>
                <w:sz w:val="22"/>
                <w:szCs w:val="22"/>
              </w:rPr>
              <w:t>; glass type</w:t>
            </w:r>
          </w:p>
        </w:tc>
        <w:tc>
          <w:tcPr>
            <w:tcW w:w="6814" w:type="dxa"/>
          </w:tcPr>
          <w:p w14:paraId="214E22E3"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4D9D141D" w14:textId="77777777" w:rsidR="0065674B" w:rsidRDefault="0065674B" w:rsidP="0065674B">
            <w:pPr>
              <w:spacing w:line="276" w:lineRule="auto"/>
              <w:rPr>
                <w:rFonts w:ascii="Calibri" w:hAnsi="Calibri" w:cs="Calibri"/>
                <w:sz w:val="24"/>
                <w:szCs w:val="24"/>
              </w:rPr>
            </w:pPr>
          </w:p>
          <w:p w14:paraId="1E197879"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503EC277" w14:textId="77777777" w:rsidR="00B02A07" w:rsidRPr="00C86287" w:rsidRDefault="00B02A07" w:rsidP="00B02A07">
            <w:pPr>
              <w:spacing w:line="276" w:lineRule="auto"/>
              <w:rPr>
                <w:rFonts w:ascii="Calibri" w:hAnsi="Calibri" w:cs="Calibri"/>
                <w:sz w:val="24"/>
                <w:szCs w:val="24"/>
              </w:rPr>
            </w:pPr>
          </w:p>
        </w:tc>
      </w:tr>
      <w:tr w:rsidR="00B02A07" w:rsidRPr="002300E9" w14:paraId="70C67D42" w14:textId="77777777" w:rsidTr="00985ADE">
        <w:tc>
          <w:tcPr>
            <w:tcW w:w="3256" w:type="dxa"/>
            <w:shd w:val="clear" w:color="auto" w:fill="D9D9D9" w:themeFill="background1" w:themeFillShade="D9"/>
          </w:tcPr>
          <w:p w14:paraId="194EC67D" w14:textId="1E3F632F" w:rsidR="00B02A07" w:rsidRPr="00E961AB" w:rsidRDefault="00B02A07" w:rsidP="00B02A07">
            <w:pPr>
              <w:spacing w:line="276" w:lineRule="auto"/>
              <w:rPr>
                <w:rFonts w:ascii="Calibri" w:hAnsi="Calibri" w:cs="Calibri"/>
                <w:sz w:val="24"/>
                <w:szCs w:val="24"/>
              </w:rPr>
            </w:pPr>
            <w:r>
              <w:rPr>
                <w:rFonts w:ascii="Calibri" w:hAnsi="Calibri" w:cs="Calibri"/>
                <w:sz w:val="24"/>
                <w:szCs w:val="24"/>
              </w:rPr>
              <w:t>Doors</w:t>
            </w:r>
          </w:p>
          <w:p w14:paraId="7E216B45" w14:textId="0283A7E4" w:rsidR="00B02A07" w:rsidRPr="00E961AB" w:rsidRDefault="00B02A07" w:rsidP="00B02A07">
            <w:pPr>
              <w:spacing w:line="276" w:lineRule="auto"/>
              <w:rPr>
                <w:rFonts w:ascii="Calibri" w:hAnsi="Calibri" w:cs="Calibri"/>
                <w:sz w:val="24"/>
                <w:szCs w:val="24"/>
              </w:rPr>
            </w:pPr>
            <w:r w:rsidRPr="00E961AB">
              <w:rPr>
                <w:rFonts w:ascii="Calibri" w:hAnsi="Calibri" w:cs="Calibri"/>
                <w:i/>
                <w:color w:val="626A1A" w:themeColor="accent3" w:themeShade="80"/>
              </w:rPr>
              <w:t xml:space="preserve">Consider </w:t>
            </w:r>
            <w:r>
              <w:rPr>
                <w:rFonts w:ascii="Calibri" w:hAnsi="Calibri" w:cs="Calibri"/>
                <w:i/>
                <w:color w:val="626A1A" w:themeColor="accent3" w:themeShade="80"/>
              </w:rPr>
              <w:t xml:space="preserve">the following: </w:t>
            </w:r>
            <w:r w:rsidRPr="00E961AB">
              <w:rPr>
                <w:rFonts w:ascii="Calibri" w:hAnsi="Calibri" w:cs="Calibri"/>
                <w:i/>
                <w:color w:val="626A1A" w:themeColor="accent3" w:themeShade="80"/>
              </w:rPr>
              <w:t>materials, design, age</w:t>
            </w:r>
            <w:r>
              <w:rPr>
                <w:rFonts w:ascii="Calibri" w:hAnsi="Calibri" w:cs="Calibri"/>
                <w:i/>
                <w:color w:val="626A1A" w:themeColor="accent3" w:themeShade="80"/>
              </w:rPr>
              <w:t>, significance</w:t>
            </w:r>
          </w:p>
        </w:tc>
        <w:tc>
          <w:tcPr>
            <w:tcW w:w="6814" w:type="dxa"/>
          </w:tcPr>
          <w:p w14:paraId="7497D8D0"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00658CD7" w14:textId="77777777" w:rsidR="0065674B" w:rsidRDefault="0065674B" w:rsidP="0065674B">
            <w:pPr>
              <w:spacing w:line="276" w:lineRule="auto"/>
              <w:rPr>
                <w:rFonts w:ascii="Calibri" w:hAnsi="Calibri" w:cs="Calibri"/>
                <w:sz w:val="24"/>
                <w:szCs w:val="24"/>
              </w:rPr>
            </w:pPr>
          </w:p>
          <w:p w14:paraId="52D8CF86"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631D294E" w14:textId="77777777" w:rsidR="00B02A07" w:rsidRPr="00C86287" w:rsidRDefault="00B02A07" w:rsidP="00B02A07">
            <w:pPr>
              <w:spacing w:line="276" w:lineRule="auto"/>
              <w:rPr>
                <w:rFonts w:ascii="Calibri" w:hAnsi="Calibri" w:cs="Calibri"/>
                <w:sz w:val="24"/>
                <w:szCs w:val="24"/>
              </w:rPr>
            </w:pPr>
          </w:p>
        </w:tc>
      </w:tr>
      <w:tr w:rsidR="00B02A07" w:rsidRPr="002300E9" w14:paraId="77DB2A96" w14:textId="77777777" w:rsidTr="00985ADE">
        <w:tc>
          <w:tcPr>
            <w:tcW w:w="3256" w:type="dxa"/>
            <w:shd w:val="clear" w:color="auto" w:fill="D9D9D9" w:themeFill="background1" w:themeFillShade="D9"/>
          </w:tcPr>
          <w:p w14:paraId="09C04AB6" w14:textId="55B36533" w:rsidR="00B02A07" w:rsidRPr="00E961AB" w:rsidRDefault="00B02A07" w:rsidP="00B02A07">
            <w:pPr>
              <w:pStyle w:val="BodyText"/>
              <w:rPr>
                <w:rFonts w:ascii="Calibri" w:hAnsi="Calibri" w:cs="Calibri"/>
                <w:b w:val="0"/>
                <w:szCs w:val="24"/>
              </w:rPr>
            </w:pPr>
            <w:r w:rsidRPr="00E961AB">
              <w:rPr>
                <w:rFonts w:ascii="Calibri" w:hAnsi="Calibri" w:cs="Calibri"/>
                <w:b w:val="0"/>
                <w:szCs w:val="24"/>
              </w:rPr>
              <w:lastRenderedPageBreak/>
              <w:t>Porches/Extensions</w:t>
            </w:r>
          </w:p>
          <w:p w14:paraId="30FED3CD" w14:textId="040A4AFC" w:rsidR="00B02A07" w:rsidRPr="007A236F" w:rsidRDefault="00B02A07" w:rsidP="00B02A07">
            <w:pPr>
              <w:pStyle w:val="BodyText"/>
              <w:rPr>
                <w:rFonts w:ascii="Calibri" w:hAnsi="Calibri" w:cs="Calibri"/>
                <w:b w:val="0"/>
                <w:sz w:val="22"/>
                <w:szCs w:val="22"/>
              </w:rPr>
            </w:pPr>
            <w:r w:rsidRPr="007A236F">
              <w:rPr>
                <w:rFonts w:ascii="Calibri" w:hAnsi="Calibri" w:cs="Calibri"/>
                <w:b w:val="0"/>
                <w:i/>
                <w:color w:val="626A1A" w:themeColor="accent3" w:themeShade="80"/>
                <w:sz w:val="22"/>
                <w:szCs w:val="22"/>
              </w:rPr>
              <w:t>Consider the following:  materials, design, age, significance</w:t>
            </w:r>
          </w:p>
        </w:tc>
        <w:tc>
          <w:tcPr>
            <w:tcW w:w="6814" w:type="dxa"/>
          </w:tcPr>
          <w:p w14:paraId="5B2472FE"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205C5038" w14:textId="77777777" w:rsidR="0065674B" w:rsidRDefault="0065674B" w:rsidP="0065674B">
            <w:pPr>
              <w:spacing w:line="276" w:lineRule="auto"/>
              <w:rPr>
                <w:rFonts w:ascii="Calibri" w:hAnsi="Calibri" w:cs="Calibri"/>
                <w:sz w:val="24"/>
                <w:szCs w:val="24"/>
              </w:rPr>
            </w:pPr>
          </w:p>
          <w:p w14:paraId="107E34EF"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3B103557" w14:textId="77777777" w:rsidR="00B02A07" w:rsidRPr="00C86287" w:rsidRDefault="00B02A07" w:rsidP="00B02A07">
            <w:pPr>
              <w:spacing w:line="276" w:lineRule="auto"/>
              <w:rPr>
                <w:rFonts w:ascii="Calibri" w:hAnsi="Calibri" w:cs="Calibri"/>
                <w:sz w:val="24"/>
                <w:szCs w:val="24"/>
              </w:rPr>
            </w:pPr>
          </w:p>
        </w:tc>
      </w:tr>
      <w:tr w:rsidR="00B02A07" w:rsidRPr="002300E9" w14:paraId="5255B274" w14:textId="77777777" w:rsidTr="00985ADE">
        <w:tc>
          <w:tcPr>
            <w:tcW w:w="3256" w:type="dxa"/>
            <w:shd w:val="clear" w:color="auto" w:fill="D9D9D9" w:themeFill="background1" w:themeFillShade="D9"/>
          </w:tcPr>
          <w:p w14:paraId="2DFDB07C" w14:textId="6CFDE76B" w:rsidR="00B02A07" w:rsidRPr="002300E9" w:rsidRDefault="00B02A07" w:rsidP="00B02A07">
            <w:pPr>
              <w:pStyle w:val="BodyText"/>
              <w:rPr>
                <w:rFonts w:ascii="Calibri" w:hAnsi="Calibri" w:cs="Calibri"/>
                <w:szCs w:val="24"/>
              </w:rPr>
            </w:pPr>
            <w:r>
              <w:rPr>
                <w:rFonts w:ascii="Calibri" w:hAnsi="Calibri" w:cs="Calibri"/>
                <w:b w:val="0"/>
                <w:szCs w:val="24"/>
              </w:rPr>
              <w:t>Other Joinery &amp;</w:t>
            </w:r>
            <w:r w:rsidR="00655564">
              <w:rPr>
                <w:rFonts w:ascii="Calibri" w:hAnsi="Calibri" w:cs="Calibri"/>
                <w:b w:val="0"/>
                <w:szCs w:val="24"/>
              </w:rPr>
              <w:t xml:space="preserve"> F</w:t>
            </w:r>
            <w:r>
              <w:rPr>
                <w:rFonts w:ascii="Calibri" w:hAnsi="Calibri" w:cs="Calibri"/>
                <w:b w:val="0"/>
                <w:szCs w:val="24"/>
              </w:rPr>
              <w:t>inishes if applicable</w:t>
            </w:r>
          </w:p>
        </w:tc>
        <w:tc>
          <w:tcPr>
            <w:tcW w:w="6814" w:type="dxa"/>
          </w:tcPr>
          <w:p w14:paraId="2400614E"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3DA1BA70" w14:textId="77777777" w:rsidR="0065674B" w:rsidRDefault="0065674B" w:rsidP="0065674B">
            <w:pPr>
              <w:spacing w:line="276" w:lineRule="auto"/>
              <w:rPr>
                <w:rFonts w:ascii="Calibri" w:hAnsi="Calibri" w:cs="Calibri"/>
                <w:sz w:val="24"/>
                <w:szCs w:val="24"/>
              </w:rPr>
            </w:pPr>
          </w:p>
          <w:p w14:paraId="007A3102"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78683F6A" w14:textId="77777777" w:rsidR="00B02A07" w:rsidRPr="00C86287" w:rsidRDefault="00B02A07" w:rsidP="00B02A07">
            <w:pPr>
              <w:spacing w:line="276" w:lineRule="auto"/>
              <w:rPr>
                <w:rFonts w:ascii="Calibri" w:hAnsi="Calibri" w:cs="Calibri"/>
                <w:sz w:val="24"/>
                <w:szCs w:val="24"/>
              </w:rPr>
            </w:pPr>
          </w:p>
        </w:tc>
      </w:tr>
      <w:tr w:rsidR="00B02A07" w:rsidRPr="002300E9" w14:paraId="7E4297D2" w14:textId="77777777" w:rsidTr="00985ADE">
        <w:tc>
          <w:tcPr>
            <w:tcW w:w="3256" w:type="dxa"/>
            <w:shd w:val="clear" w:color="auto" w:fill="D9D9D9" w:themeFill="background1" w:themeFillShade="D9"/>
          </w:tcPr>
          <w:p w14:paraId="3CABEA2D" w14:textId="60EE0C99" w:rsidR="00B02A07" w:rsidRDefault="00B02A07" w:rsidP="00B02A07">
            <w:pPr>
              <w:pStyle w:val="BodyText"/>
              <w:rPr>
                <w:rFonts w:ascii="Calibri" w:hAnsi="Calibri" w:cs="Calibri"/>
                <w:b w:val="0"/>
                <w:szCs w:val="24"/>
              </w:rPr>
            </w:pPr>
            <w:r>
              <w:rPr>
                <w:rFonts w:ascii="Calibri" w:hAnsi="Calibri" w:cs="Calibri"/>
                <w:b w:val="0"/>
                <w:szCs w:val="24"/>
              </w:rPr>
              <w:t>Other</w:t>
            </w:r>
          </w:p>
        </w:tc>
        <w:tc>
          <w:tcPr>
            <w:tcW w:w="6814" w:type="dxa"/>
          </w:tcPr>
          <w:p w14:paraId="76C356FE"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Composition and Condition:</w:t>
            </w:r>
          </w:p>
          <w:p w14:paraId="3EED4DCD" w14:textId="77777777" w:rsidR="0065674B" w:rsidRDefault="0065674B" w:rsidP="0065674B">
            <w:pPr>
              <w:spacing w:line="276" w:lineRule="auto"/>
              <w:rPr>
                <w:rFonts w:ascii="Calibri" w:hAnsi="Calibri" w:cs="Calibri"/>
                <w:sz w:val="24"/>
                <w:szCs w:val="24"/>
              </w:rPr>
            </w:pPr>
          </w:p>
          <w:p w14:paraId="30CE914F" w14:textId="77777777" w:rsidR="0065674B" w:rsidRDefault="0065674B" w:rsidP="0065674B">
            <w:pPr>
              <w:spacing w:line="276" w:lineRule="auto"/>
              <w:rPr>
                <w:rFonts w:ascii="Calibri" w:hAnsi="Calibri" w:cs="Calibri"/>
                <w:sz w:val="24"/>
                <w:szCs w:val="24"/>
              </w:rPr>
            </w:pPr>
            <w:r>
              <w:rPr>
                <w:rFonts w:ascii="Calibri" w:hAnsi="Calibri" w:cs="Calibri"/>
                <w:sz w:val="24"/>
                <w:szCs w:val="24"/>
              </w:rPr>
              <w:t>Specific Recommendation:</w:t>
            </w:r>
          </w:p>
          <w:p w14:paraId="2A43989D" w14:textId="77777777" w:rsidR="00B02A07" w:rsidRPr="00C86287" w:rsidRDefault="00B02A07" w:rsidP="00B02A07">
            <w:pPr>
              <w:spacing w:line="276" w:lineRule="auto"/>
              <w:rPr>
                <w:rFonts w:ascii="Calibri" w:hAnsi="Calibri" w:cs="Calibri"/>
                <w:sz w:val="24"/>
                <w:szCs w:val="24"/>
              </w:rPr>
            </w:pPr>
          </w:p>
        </w:tc>
      </w:tr>
      <w:tr w:rsidR="00B02A07" w:rsidRPr="002300E9" w14:paraId="275CD523" w14:textId="77777777" w:rsidTr="00985ADE">
        <w:tc>
          <w:tcPr>
            <w:tcW w:w="3256" w:type="dxa"/>
            <w:shd w:val="clear" w:color="auto" w:fill="D9D9D9" w:themeFill="background1" w:themeFillShade="D9"/>
          </w:tcPr>
          <w:p w14:paraId="5BC75CDB" w14:textId="672A3733" w:rsidR="00B02A07" w:rsidRDefault="00B02A07" w:rsidP="00B02A07">
            <w:pPr>
              <w:pStyle w:val="BodyText"/>
              <w:rPr>
                <w:rFonts w:ascii="Calibri" w:hAnsi="Calibri" w:cs="Calibri"/>
                <w:b w:val="0"/>
                <w:szCs w:val="24"/>
              </w:rPr>
            </w:pPr>
            <w:r>
              <w:rPr>
                <w:rFonts w:ascii="Calibri" w:hAnsi="Calibri" w:cs="Calibri"/>
                <w:b w:val="0"/>
                <w:szCs w:val="24"/>
              </w:rPr>
              <w:t>Limitations to Inspection</w:t>
            </w:r>
          </w:p>
        </w:tc>
        <w:tc>
          <w:tcPr>
            <w:tcW w:w="6814" w:type="dxa"/>
          </w:tcPr>
          <w:p w14:paraId="0A422A48" w14:textId="77777777" w:rsidR="00B02A07" w:rsidRPr="00C86287" w:rsidRDefault="00B02A07" w:rsidP="00B02A07">
            <w:pPr>
              <w:spacing w:line="276" w:lineRule="auto"/>
              <w:rPr>
                <w:rFonts w:ascii="Calibri" w:hAnsi="Calibri" w:cs="Calibri"/>
                <w:sz w:val="24"/>
                <w:szCs w:val="24"/>
              </w:rPr>
            </w:pPr>
          </w:p>
        </w:tc>
      </w:tr>
    </w:tbl>
    <w:p w14:paraId="2F697669" w14:textId="77777777" w:rsidR="00985ADE" w:rsidRDefault="00985ADE" w:rsidP="00985ADE">
      <w:pPr>
        <w:pStyle w:val="BodyText"/>
        <w:rPr>
          <w:rFonts w:ascii="Calibri" w:hAnsi="Calibri" w:cs="Calibri"/>
          <w:szCs w:val="24"/>
        </w:rPr>
      </w:pPr>
    </w:p>
    <w:tbl>
      <w:tblPr>
        <w:tblStyle w:val="TableGrid"/>
        <w:tblW w:w="0" w:type="auto"/>
        <w:tblLayout w:type="fixed"/>
        <w:tblLook w:val="04A0" w:firstRow="1" w:lastRow="0" w:firstColumn="1" w:lastColumn="0" w:noHBand="0" w:noVBand="1"/>
      </w:tblPr>
      <w:tblGrid>
        <w:gridCol w:w="3256"/>
        <w:gridCol w:w="6814"/>
      </w:tblGrid>
      <w:tr w:rsidR="00985ADE" w:rsidRPr="002300E9" w14:paraId="77B862EE" w14:textId="77777777" w:rsidTr="00E961AB">
        <w:tc>
          <w:tcPr>
            <w:tcW w:w="10070" w:type="dxa"/>
            <w:gridSpan w:val="2"/>
            <w:shd w:val="clear" w:color="auto" w:fill="D9D9D9" w:themeFill="background1" w:themeFillShade="D9"/>
          </w:tcPr>
          <w:p w14:paraId="7BF053B0" w14:textId="77777777" w:rsidR="00965193" w:rsidRDefault="00985ADE" w:rsidP="00FA6CF0">
            <w:pPr>
              <w:pStyle w:val="BodyText"/>
              <w:numPr>
                <w:ilvl w:val="1"/>
                <w:numId w:val="21"/>
              </w:numPr>
              <w:ind w:left="567" w:hanging="567"/>
              <w:rPr>
                <w:rFonts w:ascii="Calibri" w:hAnsi="Calibri" w:cs="Calibri"/>
                <w:szCs w:val="24"/>
              </w:rPr>
            </w:pPr>
            <w:r>
              <w:rPr>
                <w:rFonts w:ascii="Calibri" w:hAnsi="Calibri" w:cs="Calibri"/>
                <w:szCs w:val="24"/>
              </w:rPr>
              <w:t>Interior</w:t>
            </w:r>
            <w:r w:rsidRPr="00950143">
              <w:rPr>
                <w:rFonts w:ascii="Calibri" w:hAnsi="Calibri" w:cs="Calibri"/>
                <w:szCs w:val="24"/>
              </w:rPr>
              <w:t xml:space="preserve"> of Main Building</w:t>
            </w:r>
          </w:p>
          <w:p w14:paraId="4DC773F5" w14:textId="619CA6F2" w:rsidR="00985ADE" w:rsidRPr="00985ADE" w:rsidRDefault="00965193" w:rsidP="00012FFB">
            <w:pPr>
              <w:pStyle w:val="BodyText"/>
              <w:ind w:left="567"/>
              <w:rPr>
                <w:rFonts w:ascii="Calibri" w:hAnsi="Calibri" w:cs="Calibri"/>
                <w:szCs w:val="24"/>
              </w:rPr>
            </w:pPr>
            <w:r>
              <w:rPr>
                <w:rFonts w:ascii="Calibri" w:hAnsi="Calibri" w:cs="Calibri"/>
                <w:b w:val="0"/>
                <w:i/>
                <w:color w:val="626A1A" w:themeColor="accent3" w:themeShade="80"/>
                <w:sz w:val="22"/>
                <w:szCs w:val="22"/>
              </w:rPr>
              <w:t>D</w:t>
            </w:r>
            <w:r w:rsidRPr="000B415B">
              <w:rPr>
                <w:rFonts w:ascii="Calibri" w:hAnsi="Calibri" w:cs="Calibri"/>
                <w:b w:val="0"/>
                <w:i/>
                <w:color w:val="626A1A" w:themeColor="accent3" w:themeShade="80"/>
                <w:sz w:val="22"/>
                <w:szCs w:val="22"/>
              </w:rPr>
              <w:t xml:space="preserve">escribe </w:t>
            </w:r>
            <w:r>
              <w:rPr>
                <w:rFonts w:ascii="Calibri" w:hAnsi="Calibri" w:cs="Calibri"/>
                <w:b w:val="0"/>
                <w:i/>
                <w:color w:val="626A1A" w:themeColor="accent3" w:themeShade="80"/>
                <w:sz w:val="22"/>
                <w:szCs w:val="22"/>
              </w:rPr>
              <w:t xml:space="preserve">composition and condition of </w:t>
            </w:r>
            <w:r w:rsidR="00655564">
              <w:rPr>
                <w:rFonts w:ascii="Calibri" w:hAnsi="Calibri" w:cs="Calibri"/>
                <w:b w:val="0"/>
                <w:i/>
                <w:color w:val="626A1A" w:themeColor="accent3" w:themeShade="80"/>
                <w:sz w:val="22"/>
                <w:szCs w:val="22"/>
              </w:rPr>
              <w:t>each component</w:t>
            </w:r>
            <w:r w:rsidR="00E80D04">
              <w:rPr>
                <w:rFonts w:ascii="Calibri" w:hAnsi="Calibri" w:cs="Calibri"/>
                <w:b w:val="0"/>
                <w:i/>
                <w:color w:val="626A1A" w:themeColor="accent3" w:themeShade="80"/>
                <w:sz w:val="22"/>
                <w:szCs w:val="22"/>
              </w:rPr>
              <w:t xml:space="preserve">. </w:t>
            </w:r>
            <w:r w:rsidR="00E80D04" w:rsidRPr="004F0615">
              <w:rPr>
                <w:rFonts w:ascii="Calibri" w:hAnsi="Calibri" w:cs="Calibri"/>
                <w:i/>
                <w:color w:val="626A1A" w:themeColor="accent3" w:themeShade="80"/>
                <w:sz w:val="22"/>
                <w:szCs w:val="22"/>
              </w:rPr>
              <w:t xml:space="preserve">This must be followed by </w:t>
            </w:r>
            <w:r w:rsidR="00012FFB">
              <w:rPr>
                <w:rFonts w:ascii="Calibri" w:hAnsi="Calibri" w:cs="Calibri"/>
                <w:i/>
                <w:color w:val="626A1A" w:themeColor="accent3" w:themeShade="80"/>
                <w:sz w:val="22"/>
                <w:szCs w:val="22"/>
              </w:rPr>
              <w:t>specific</w:t>
            </w:r>
            <w:r w:rsidR="00012FFB" w:rsidRPr="004F0615">
              <w:rPr>
                <w:rFonts w:ascii="Calibri" w:hAnsi="Calibri" w:cs="Calibri"/>
                <w:i/>
                <w:color w:val="626A1A" w:themeColor="accent3" w:themeShade="80"/>
                <w:sz w:val="22"/>
                <w:szCs w:val="22"/>
              </w:rPr>
              <w:t xml:space="preserve"> </w:t>
            </w:r>
            <w:r w:rsidR="00E80D04" w:rsidRPr="004F0615">
              <w:rPr>
                <w:rFonts w:ascii="Calibri" w:hAnsi="Calibri" w:cs="Calibri"/>
                <w:i/>
                <w:color w:val="626A1A" w:themeColor="accent3" w:themeShade="80"/>
                <w:sz w:val="22"/>
                <w:szCs w:val="22"/>
              </w:rPr>
              <w:t>recommendation</w:t>
            </w:r>
            <w:r w:rsidR="00E80D04">
              <w:rPr>
                <w:rFonts w:ascii="Calibri" w:hAnsi="Calibri" w:cs="Calibri"/>
                <w:i/>
                <w:color w:val="626A1A" w:themeColor="accent3" w:themeShade="80"/>
                <w:sz w:val="22"/>
                <w:szCs w:val="22"/>
              </w:rPr>
              <w:t>s.</w:t>
            </w:r>
          </w:p>
        </w:tc>
      </w:tr>
      <w:tr w:rsidR="00B02A07" w:rsidRPr="002300E9" w14:paraId="61B82461" w14:textId="77777777" w:rsidTr="00E961AB">
        <w:tc>
          <w:tcPr>
            <w:tcW w:w="3256" w:type="dxa"/>
            <w:shd w:val="clear" w:color="auto" w:fill="D9D9D9" w:themeFill="background1" w:themeFillShade="D9"/>
          </w:tcPr>
          <w:p w14:paraId="0BE228DF" w14:textId="77777777" w:rsidR="00B02A07" w:rsidRDefault="00B02A07" w:rsidP="00B02A07">
            <w:pPr>
              <w:pStyle w:val="BodyText"/>
              <w:rPr>
                <w:rFonts w:ascii="Calibri" w:hAnsi="Calibri" w:cs="Calibri"/>
                <w:b w:val="0"/>
                <w:szCs w:val="24"/>
              </w:rPr>
            </w:pPr>
            <w:r>
              <w:rPr>
                <w:rFonts w:ascii="Calibri" w:hAnsi="Calibri" w:cs="Calibri"/>
                <w:b w:val="0"/>
                <w:szCs w:val="24"/>
              </w:rPr>
              <w:t>Roof Structure/Loft/Attic</w:t>
            </w:r>
          </w:p>
          <w:p w14:paraId="7E46B864" w14:textId="2E958AA6" w:rsidR="00B02A07" w:rsidRDefault="00B02A07" w:rsidP="00B02A07">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For stone / slate roofs c</w:t>
            </w:r>
            <w:r w:rsidRPr="00E961AB">
              <w:rPr>
                <w:rFonts w:ascii="Calibri" w:hAnsi="Calibri" w:cs="Calibri"/>
                <w:b w:val="0"/>
                <w:i/>
                <w:color w:val="626A1A" w:themeColor="accent3" w:themeShade="80"/>
                <w:sz w:val="22"/>
                <w:szCs w:val="22"/>
              </w:rPr>
              <w:t xml:space="preserve">onsider </w:t>
            </w:r>
            <w:r>
              <w:rPr>
                <w:rFonts w:ascii="Calibri" w:hAnsi="Calibri" w:cs="Calibri"/>
                <w:b w:val="0"/>
                <w:i/>
                <w:color w:val="626A1A" w:themeColor="accent3" w:themeShade="80"/>
                <w:sz w:val="22"/>
                <w:szCs w:val="22"/>
              </w:rPr>
              <w:t xml:space="preserve">the following: </w:t>
            </w:r>
            <w:r w:rsidRPr="00E961AB">
              <w:rPr>
                <w:rFonts w:ascii="Calibri" w:hAnsi="Calibri" w:cs="Calibri"/>
                <w:b w:val="0"/>
                <w:i/>
                <w:color w:val="626A1A" w:themeColor="accent3" w:themeShade="80"/>
                <w:sz w:val="22"/>
                <w:szCs w:val="22"/>
              </w:rPr>
              <w:t>roof construction (</w:t>
            </w:r>
            <w:r>
              <w:rPr>
                <w:rFonts w:ascii="Calibri" w:hAnsi="Calibri" w:cs="Calibri"/>
                <w:b w:val="0"/>
                <w:i/>
                <w:color w:val="626A1A" w:themeColor="accent3" w:themeShade="80"/>
                <w:sz w:val="22"/>
                <w:szCs w:val="22"/>
              </w:rPr>
              <w:t xml:space="preserve">use of </w:t>
            </w:r>
            <w:r w:rsidRPr="00E961AB">
              <w:rPr>
                <w:rFonts w:ascii="Calibri" w:hAnsi="Calibri" w:cs="Calibri"/>
                <w:b w:val="0"/>
                <w:i/>
                <w:color w:val="626A1A" w:themeColor="accent3" w:themeShade="80"/>
                <w:sz w:val="22"/>
                <w:szCs w:val="22"/>
              </w:rPr>
              <w:t>common rafter</w:t>
            </w:r>
            <w:r>
              <w:rPr>
                <w:rFonts w:ascii="Calibri" w:hAnsi="Calibri" w:cs="Calibri"/>
                <w:b w:val="0"/>
                <w:i/>
                <w:color w:val="626A1A" w:themeColor="accent3" w:themeShade="80"/>
                <w:sz w:val="22"/>
                <w:szCs w:val="22"/>
              </w:rPr>
              <w:t>s</w:t>
            </w:r>
            <w:r w:rsidRPr="00E961AB">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purlins,</w:t>
            </w:r>
            <w:r w:rsidRPr="00E961AB">
              <w:rPr>
                <w:rFonts w:ascii="Calibri" w:hAnsi="Calibri" w:cs="Calibri"/>
                <w:b w:val="0"/>
                <w:i/>
                <w:color w:val="626A1A" w:themeColor="accent3" w:themeShade="80"/>
                <w:sz w:val="22"/>
                <w:szCs w:val="22"/>
              </w:rPr>
              <w:t xml:space="preserve"> ridge board, coupled rafters,</w:t>
            </w:r>
            <w:r>
              <w:rPr>
                <w:rFonts w:ascii="Calibri" w:hAnsi="Calibri" w:cs="Calibri"/>
                <w:b w:val="0"/>
                <w:i/>
                <w:color w:val="626A1A" w:themeColor="accent3" w:themeShade="80"/>
                <w:sz w:val="22"/>
                <w:szCs w:val="22"/>
              </w:rPr>
              <w:t xml:space="preserve"> </w:t>
            </w:r>
            <w:r w:rsidRPr="00E961AB">
              <w:rPr>
                <w:rFonts w:ascii="Calibri" w:hAnsi="Calibri" w:cs="Calibri"/>
                <w:b w:val="0"/>
                <w:i/>
                <w:color w:val="626A1A" w:themeColor="accent3" w:themeShade="80"/>
                <w:sz w:val="22"/>
                <w:szCs w:val="22"/>
              </w:rPr>
              <w:t xml:space="preserve">collar ties, </w:t>
            </w:r>
            <w:r>
              <w:rPr>
                <w:rFonts w:ascii="Calibri" w:hAnsi="Calibri" w:cs="Calibri"/>
                <w:b w:val="0"/>
                <w:i/>
                <w:color w:val="626A1A" w:themeColor="accent3" w:themeShade="80"/>
                <w:sz w:val="22"/>
                <w:szCs w:val="22"/>
              </w:rPr>
              <w:t>trusses</w:t>
            </w:r>
            <w:r w:rsidR="00655564">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etc.</w:t>
            </w:r>
            <w:r w:rsidR="00A01FBA">
              <w:rPr>
                <w:rFonts w:ascii="Calibri" w:hAnsi="Calibri" w:cs="Calibri"/>
                <w:b w:val="0"/>
                <w:i/>
                <w:color w:val="626A1A" w:themeColor="accent3" w:themeShade="80"/>
                <w:sz w:val="22"/>
                <w:szCs w:val="22"/>
              </w:rPr>
              <w:t xml:space="preserve">; </w:t>
            </w:r>
            <w:r w:rsidRPr="00E961AB">
              <w:rPr>
                <w:rFonts w:ascii="Calibri" w:hAnsi="Calibri" w:cs="Calibri"/>
                <w:b w:val="0"/>
                <w:i/>
                <w:color w:val="626A1A" w:themeColor="accent3" w:themeShade="80"/>
                <w:sz w:val="22"/>
                <w:szCs w:val="22"/>
              </w:rPr>
              <w:t>centres</w:t>
            </w:r>
            <w:r w:rsidR="00655564">
              <w:rPr>
                <w:rFonts w:ascii="Calibri" w:hAnsi="Calibri" w:cs="Calibri"/>
                <w:b w:val="0"/>
                <w:i/>
                <w:color w:val="626A1A" w:themeColor="accent3" w:themeShade="80"/>
                <w:sz w:val="22"/>
                <w:szCs w:val="22"/>
              </w:rPr>
              <w:t xml:space="preserve"> between rafters, t</w:t>
            </w:r>
            <w:r>
              <w:rPr>
                <w:rFonts w:ascii="Calibri" w:hAnsi="Calibri" w:cs="Calibri"/>
                <w:b w:val="0"/>
                <w:i/>
                <w:color w:val="626A1A" w:themeColor="accent3" w:themeShade="80"/>
                <w:sz w:val="22"/>
                <w:szCs w:val="22"/>
              </w:rPr>
              <w:t>russes</w:t>
            </w:r>
            <w:r w:rsidRPr="00E961AB">
              <w:rPr>
                <w:rFonts w:ascii="Calibri" w:hAnsi="Calibri" w:cs="Calibri"/>
                <w:b w:val="0"/>
                <w:i/>
                <w:color w:val="626A1A" w:themeColor="accent3" w:themeShade="80"/>
                <w:sz w:val="22"/>
                <w:szCs w:val="22"/>
              </w:rPr>
              <w:t xml:space="preserve"> &amp; dimensions</w:t>
            </w:r>
            <w:r w:rsidR="00A01FBA">
              <w:rPr>
                <w:rFonts w:ascii="Calibri" w:hAnsi="Calibri" w:cs="Calibri"/>
                <w:b w:val="0"/>
                <w:i/>
                <w:color w:val="626A1A" w:themeColor="accent3" w:themeShade="80"/>
                <w:sz w:val="22"/>
                <w:szCs w:val="22"/>
              </w:rPr>
              <w:t>,</w:t>
            </w:r>
            <w:r w:rsidRPr="00E961AB">
              <w:rPr>
                <w:rFonts w:ascii="Calibri" w:hAnsi="Calibri" w:cs="Calibri"/>
                <w:b w:val="0"/>
                <w:i/>
                <w:color w:val="626A1A" w:themeColor="accent3" w:themeShade="80"/>
                <w:sz w:val="22"/>
                <w:szCs w:val="22"/>
              </w:rPr>
              <w:t xml:space="preserve"> where possible</w:t>
            </w:r>
            <w:r>
              <w:rPr>
                <w:rFonts w:ascii="Calibri" w:hAnsi="Calibri" w:cs="Calibri"/>
                <w:b w:val="0"/>
                <w:i/>
                <w:color w:val="626A1A" w:themeColor="accent3" w:themeShade="80"/>
                <w:sz w:val="22"/>
                <w:szCs w:val="22"/>
              </w:rPr>
              <w:t>);</w:t>
            </w:r>
            <w:r w:rsidRPr="00E961AB">
              <w:rPr>
                <w:rFonts w:ascii="Calibri" w:hAnsi="Calibri" w:cs="Calibri"/>
                <w:b w:val="0"/>
                <w:i/>
                <w:color w:val="626A1A" w:themeColor="accent3" w:themeShade="80"/>
                <w:sz w:val="22"/>
                <w:szCs w:val="22"/>
              </w:rPr>
              <w:t xml:space="preserve"> </w:t>
            </w:r>
          </w:p>
          <w:p w14:paraId="7A1CDC2B" w14:textId="5984CE24" w:rsidR="00B02A07" w:rsidRDefault="00B02A07" w:rsidP="00B02A07">
            <w:pPr>
              <w:pStyle w:val="BodyText"/>
              <w:jc w:val="left"/>
              <w:rPr>
                <w:rFonts w:ascii="Calibri" w:hAnsi="Calibri" w:cs="Calibri"/>
                <w:b w:val="0"/>
                <w:i/>
                <w:color w:val="626A1A" w:themeColor="accent3" w:themeShade="80"/>
                <w:sz w:val="22"/>
                <w:szCs w:val="22"/>
              </w:rPr>
            </w:pPr>
            <w:proofErr w:type="gramStart"/>
            <w:r>
              <w:rPr>
                <w:rFonts w:ascii="Calibri" w:hAnsi="Calibri" w:cs="Calibri"/>
                <w:b w:val="0"/>
                <w:i/>
                <w:color w:val="626A1A" w:themeColor="accent3" w:themeShade="80"/>
                <w:sz w:val="22"/>
                <w:szCs w:val="22"/>
              </w:rPr>
              <w:t>method</w:t>
            </w:r>
            <w:proofErr w:type="gramEnd"/>
            <w:r>
              <w:rPr>
                <w:rFonts w:ascii="Calibri" w:hAnsi="Calibri" w:cs="Calibri"/>
                <w:b w:val="0"/>
                <w:i/>
                <w:color w:val="626A1A" w:themeColor="accent3" w:themeShade="80"/>
                <w:sz w:val="22"/>
                <w:szCs w:val="22"/>
              </w:rPr>
              <w:t xml:space="preserve"> of fixing slates – nails or pegs; presence of </w:t>
            </w:r>
            <w:r w:rsidRPr="00E961AB">
              <w:rPr>
                <w:rFonts w:ascii="Calibri" w:hAnsi="Calibri" w:cs="Calibri"/>
                <w:b w:val="0"/>
                <w:i/>
                <w:color w:val="626A1A" w:themeColor="accent3" w:themeShade="80"/>
                <w:sz w:val="22"/>
                <w:szCs w:val="22"/>
              </w:rPr>
              <w:t xml:space="preserve">sawn/roughly hewn timbers/bog </w:t>
            </w:r>
            <w:r>
              <w:rPr>
                <w:rFonts w:ascii="Calibri" w:hAnsi="Calibri" w:cs="Calibri"/>
                <w:b w:val="0"/>
                <w:i/>
                <w:color w:val="626A1A" w:themeColor="accent3" w:themeShade="80"/>
                <w:sz w:val="22"/>
                <w:szCs w:val="22"/>
              </w:rPr>
              <w:t>pine/</w:t>
            </w:r>
            <w:r w:rsidRPr="00E961AB">
              <w:rPr>
                <w:rFonts w:ascii="Calibri" w:hAnsi="Calibri" w:cs="Calibri"/>
                <w:b w:val="0"/>
                <w:i/>
                <w:color w:val="626A1A" w:themeColor="accent3" w:themeShade="80"/>
                <w:sz w:val="22"/>
                <w:szCs w:val="22"/>
              </w:rPr>
              <w:t>oak</w:t>
            </w:r>
            <w:r w:rsidR="00A01FBA">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etc.; </w:t>
            </w:r>
            <w:proofErr w:type="spellStart"/>
            <w:r w:rsidRPr="00E961AB">
              <w:rPr>
                <w:rFonts w:ascii="Calibri" w:hAnsi="Calibri" w:cs="Calibri"/>
                <w:b w:val="0"/>
                <w:i/>
                <w:color w:val="626A1A" w:themeColor="accent3" w:themeShade="80"/>
                <w:sz w:val="22"/>
                <w:szCs w:val="22"/>
              </w:rPr>
              <w:t>parging</w:t>
            </w:r>
            <w:proofErr w:type="spellEnd"/>
            <w:r w:rsidRPr="00E961AB">
              <w:rPr>
                <w:rFonts w:ascii="Calibri" w:hAnsi="Calibri" w:cs="Calibri"/>
                <w:b w:val="0"/>
                <w:i/>
                <w:color w:val="626A1A" w:themeColor="accent3" w:themeShade="80"/>
                <w:sz w:val="22"/>
                <w:szCs w:val="22"/>
              </w:rPr>
              <w:t>/rendering under slates; roofing felt (type)</w:t>
            </w:r>
            <w:r>
              <w:rPr>
                <w:rFonts w:ascii="Calibri" w:hAnsi="Calibri" w:cs="Calibri"/>
                <w:b w:val="0"/>
                <w:i/>
                <w:color w:val="626A1A" w:themeColor="accent3" w:themeShade="80"/>
                <w:sz w:val="22"/>
                <w:szCs w:val="22"/>
              </w:rPr>
              <w:t>;</w:t>
            </w:r>
            <w:r w:rsidRPr="00E961AB">
              <w:rPr>
                <w:rFonts w:ascii="Calibri" w:hAnsi="Calibri" w:cs="Calibri"/>
                <w:b w:val="0"/>
                <w:i/>
                <w:color w:val="626A1A" w:themeColor="accent3" w:themeShade="80"/>
                <w:sz w:val="22"/>
                <w:szCs w:val="22"/>
              </w:rPr>
              <w:t xml:space="preserve"> existing ventilation</w:t>
            </w:r>
            <w:r>
              <w:rPr>
                <w:rFonts w:ascii="Calibri" w:hAnsi="Calibri" w:cs="Calibri"/>
                <w:b w:val="0"/>
                <w:i/>
                <w:color w:val="626A1A" w:themeColor="accent3" w:themeShade="80"/>
                <w:sz w:val="22"/>
                <w:szCs w:val="22"/>
              </w:rPr>
              <w:t>.</w:t>
            </w:r>
          </w:p>
          <w:p w14:paraId="403769F6" w14:textId="77777777" w:rsidR="00B02A07" w:rsidRDefault="00B02A07" w:rsidP="00B02A07">
            <w:pPr>
              <w:pStyle w:val="BodyText"/>
              <w:jc w:val="left"/>
              <w:rPr>
                <w:rFonts w:ascii="Calibri" w:hAnsi="Calibri" w:cs="Calibri"/>
                <w:b w:val="0"/>
                <w:i/>
                <w:color w:val="626A1A" w:themeColor="accent3" w:themeShade="80"/>
                <w:sz w:val="22"/>
                <w:szCs w:val="22"/>
              </w:rPr>
            </w:pPr>
          </w:p>
          <w:p w14:paraId="28E8E473" w14:textId="4A0ABA98" w:rsidR="00B02A07" w:rsidRPr="001071E7" w:rsidRDefault="00A01FBA" w:rsidP="00B02A07">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 xml:space="preserve">For thatched roofs, </w:t>
            </w:r>
            <w:r w:rsidR="00B02A07">
              <w:rPr>
                <w:rFonts w:ascii="Calibri" w:hAnsi="Calibri" w:cs="Calibri"/>
                <w:b w:val="0"/>
                <w:i/>
                <w:color w:val="626A1A" w:themeColor="accent3" w:themeShade="80"/>
                <w:sz w:val="22"/>
                <w:szCs w:val="22"/>
              </w:rPr>
              <w:t>consider the following: roof construction (trusses, collars, rafters</w:t>
            </w:r>
            <w:r>
              <w:rPr>
                <w:rFonts w:ascii="Calibri" w:hAnsi="Calibri" w:cs="Calibri"/>
                <w:b w:val="0"/>
                <w:i/>
                <w:color w:val="626A1A" w:themeColor="accent3" w:themeShade="80"/>
                <w:sz w:val="22"/>
                <w:szCs w:val="22"/>
              </w:rPr>
              <w:t>,</w:t>
            </w:r>
            <w:r w:rsidR="00B02A07">
              <w:rPr>
                <w:rFonts w:ascii="Calibri" w:hAnsi="Calibri" w:cs="Calibri"/>
                <w:b w:val="0"/>
                <w:i/>
                <w:color w:val="626A1A" w:themeColor="accent3" w:themeShade="80"/>
                <w:sz w:val="22"/>
                <w:szCs w:val="22"/>
              </w:rPr>
              <w:t xml:space="preserve"> etc.); presence of </w:t>
            </w:r>
            <w:r w:rsidR="00B02A07" w:rsidRPr="00E961AB">
              <w:rPr>
                <w:rFonts w:ascii="Calibri" w:hAnsi="Calibri" w:cs="Calibri"/>
                <w:b w:val="0"/>
                <w:i/>
                <w:color w:val="626A1A" w:themeColor="accent3" w:themeShade="80"/>
                <w:sz w:val="22"/>
                <w:szCs w:val="22"/>
              </w:rPr>
              <w:t>sawn/roughly hewn timbers/</w:t>
            </w:r>
            <w:r w:rsidR="00B02A07">
              <w:rPr>
                <w:rFonts w:ascii="Calibri" w:hAnsi="Calibri" w:cs="Calibri"/>
                <w:b w:val="0"/>
                <w:i/>
                <w:color w:val="626A1A" w:themeColor="accent3" w:themeShade="80"/>
                <w:sz w:val="22"/>
                <w:szCs w:val="22"/>
              </w:rPr>
              <w:t>reused timber/</w:t>
            </w:r>
            <w:r w:rsidR="00B02A07" w:rsidRPr="00E961AB">
              <w:rPr>
                <w:rFonts w:ascii="Calibri" w:hAnsi="Calibri" w:cs="Calibri"/>
                <w:b w:val="0"/>
                <w:i/>
                <w:color w:val="626A1A" w:themeColor="accent3" w:themeShade="80"/>
                <w:sz w:val="22"/>
                <w:szCs w:val="22"/>
              </w:rPr>
              <w:t xml:space="preserve">bog </w:t>
            </w:r>
            <w:r w:rsidR="00B02A07">
              <w:rPr>
                <w:rFonts w:ascii="Calibri" w:hAnsi="Calibri" w:cs="Calibri"/>
                <w:b w:val="0"/>
                <w:i/>
                <w:color w:val="626A1A" w:themeColor="accent3" w:themeShade="80"/>
                <w:sz w:val="22"/>
                <w:szCs w:val="22"/>
              </w:rPr>
              <w:t>pine/</w:t>
            </w:r>
            <w:r w:rsidR="00B02A07" w:rsidRPr="00E961AB">
              <w:rPr>
                <w:rFonts w:ascii="Calibri" w:hAnsi="Calibri" w:cs="Calibri"/>
                <w:b w:val="0"/>
                <w:i/>
                <w:color w:val="626A1A" w:themeColor="accent3" w:themeShade="80"/>
                <w:sz w:val="22"/>
                <w:szCs w:val="22"/>
              </w:rPr>
              <w:t>oak</w:t>
            </w:r>
            <w:r>
              <w:rPr>
                <w:rFonts w:ascii="Calibri" w:hAnsi="Calibri" w:cs="Calibri"/>
                <w:b w:val="0"/>
                <w:i/>
                <w:color w:val="626A1A" w:themeColor="accent3" w:themeShade="80"/>
                <w:sz w:val="22"/>
                <w:szCs w:val="22"/>
              </w:rPr>
              <w:t>,</w:t>
            </w:r>
            <w:r w:rsidR="00B02A07" w:rsidRPr="00E961AB">
              <w:rPr>
                <w:rFonts w:ascii="Calibri" w:hAnsi="Calibri" w:cs="Calibri"/>
                <w:b w:val="0"/>
                <w:i/>
                <w:color w:val="626A1A" w:themeColor="accent3" w:themeShade="80"/>
                <w:sz w:val="22"/>
                <w:szCs w:val="22"/>
              </w:rPr>
              <w:t xml:space="preserve"> etc.; </w:t>
            </w:r>
            <w:r w:rsidR="00B02A07">
              <w:rPr>
                <w:rFonts w:ascii="Calibri" w:hAnsi="Calibri" w:cs="Calibri"/>
                <w:b w:val="0"/>
                <w:i/>
                <w:color w:val="626A1A" w:themeColor="accent3" w:themeShade="80"/>
                <w:sz w:val="22"/>
                <w:szCs w:val="22"/>
              </w:rPr>
              <w:t>presence of timber pe</w:t>
            </w:r>
            <w:r w:rsidR="00B02A07" w:rsidRPr="001071E7">
              <w:rPr>
                <w:rFonts w:ascii="Calibri" w:hAnsi="Calibri" w:cs="Calibri"/>
                <w:b w:val="0"/>
                <w:i/>
                <w:color w:val="626A1A" w:themeColor="accent3" w:themeShade="80"/>
                <w:sz w:val="22"/>
                <w:szCs w:val="22"/>
              </w:rPr>
              <w:t xml:space="preserve">gs, </w:t>
            </w:r>
            <w:proofErr w:type="spellStart"/>
            <w:r w:rsidR="00B02A07" w:rsidRPr="001071E7">
              <w:rPr>
                <w:rFonts w:ascii="Calibri" w:hAnsi="Calibri" w:cs="Calibri"/>
                <w:b w:val="0"/>
                <w:i/>
                <w:color w:val="626A1A" w:themeColor="accent3" w:themeShade="80"/>
                <w:sz w:val="22"/>
                <w:szCs w:val="22"/>
              </w:rPr>
              <w:t>sugán</w:t>
            </w:r>
            <w:proofErr w:type="spellEnd"/>
            <w:r w:rsidR="00B02A07" w:rsidRPr="001071E7">
              <w:rPr>
                <w:rFonts w:ascii="Calibri" w:hAnsi="Calibri" w:cs="Calibri"/>
                <w:b w:val="0"/>
                <w:i/>
                <w:color w:val="626A1A" w:themeColor="accent3" w:themeShade="80"/>
                <w:sz w:val="22"/>
                <w:szCs w:val="22"/>
              </w:rPr>
              <w:t xml:space="preserve"> rope, soot blackeni</w:t>
            </w:r>
            <w:r>
              <w:rPr>
                <w:rFonts w:ascii="Calibri" w:hAnsi="Calibri" w:cs="Calibri"/>
                <w:b w:val="0"/>
                <w:i/>
                <w:color w:val="626A1A" w:themeColor="accent3" w:themeShade="80"/>
                <w:sz w:val="22"/>
                <w:szCs w:val="22"/>
              </w:rPr>
              <w:t xml:space="preserve">ng of roof timbers and/or </w:t>
            </w:r>
            <w:proofErr w:type="spellStart"/>
            <w:r>
              <w:rPr>
                <w:rFonts w:ascii="Calibri" w:hAnsi="Calibri" w:cs="Calibri"/>
                <w:b w:val="0"/>
                <w:i/>
                <w:color w:val="626A1A" w:themeColor="accent3" w:themeShade="80"/>
                <w:sz w:val="22"/>
                <w:szCs w:val="22"/>
              </w:rPr>
              <w:t>scraw</w:t>
            </w:r>
            <w:proofErr w:type="spellEnd"/>
            <w:r>
              <w:rPr>
                <w:rFonts w:ascii="Calibri" w:hAnsi="Calibri" w:cs="Calibri"/>
                <w:b w:val="0"/>
                <w:i/>
                <w:color w:val="626A1A" w:themeColor="accent3" w:themeShade="80"/>
                <w:sz w:val="22"/>
                <w:szCs w:val="22"/>
              </w:rPr>
              <w:t>.</w:t>
            </w:r>
          </w:p>
          <w:p w14:paraId="0990E0B4" w14:textId="77777777" w:rsidR="00B02A07" w:rsidRPr="001071E7" w:rsidRDefault="00B02A07" w:rsidP="00B02A07">
            <w:pPr>
              <w:pStyle w:val="BodyText"/>
              <w:jc w:val="left"/>
              <w:rPr>
                <w:rFonts w:ascii="Calibri" w:hAnsi="Calibri" w:cs="Calibri"/>
                <w:b w:val="0"/>
                <w:i/>
                <w:color w:val="626A1A" w:themeColor="accent3" w:themeShade="80"/>
                <w:sz w:val="22"/>
                <w:szCs w:val="22"/>
              </w:rPr>
            </w:pPr>
          </w:p>
          <w:p w14:paraId="16091377" w14:textId="1C875C07" w:rsidR="00B02A07" w:rsidRPr="001071E7" w:rsidRDefault="00B02A07" w:rsidP="00B02A07">
            <w:pPr>
              <w:pStyle w:val="BodyText"/>
              <w:jc w:val="lef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 xml:space="preserve">Also note </w:t>
            </w:r>
            <w:r w:rsidRPr="001071E7">
              <w:rPr>
                <w:rFonts w:ascii="Calibri" w:hAnsi="Calibri" w:cs="Calibri"/>
                <w:b w:val="0"/>
                <w:i/>
                <w:color w:val="626A1A" w:themeColor="accent3" w:themeShade="80"/>
                <w:sz w:val="22"/>
                <w:szCs w:val="22"/>
              </w:rPr>
              <w:t>condition of chimneys; storage and water tanks; presence of vermin; condition and evidence of water ingress; existing insulation.</w:t>
            </w:r>
            <w:r w:rsidRPr="001071E7">
              <w:rPr>
                <w:rFonts w:ascii="Calibri" w:hAnsi="Calibri" w:cs="Calibri"/>
                <w:b w:val="0"/>
                <w:color w:val="626A1A" w:themeColor="accent3" w:themeShade="80"/>
                <w:sz w:val="22"/>
                <w:szCs w:val="22"/>
              </w:rPr>
              <w:t xml:space="preserve"> </w:t>
            </w:r>
          </w:p>
          <w:p w14:paraId="753C66F0" w14:textId="77777777" w:rsidR="00B02A07" w:rsidRPr="001071E7" w:rsidRDefault="00B02A07" w:rsidP="00B02A07">
            <w:pPr>
              <w:pStyle w:val="BodyText"/>
              <w:jc w:val="left"/>
              <w:rPr>
                <w:rFonts w:ascii="Calibri" w:hAnsi="Calibri" w:cs="Calibri"/>
                <w:b w:val="0"/>
                <w:i/>
                <w:color w:val="626A1A" w:themeColor="accent3" w:themeShade="80"/>
                <w:sz w:val="22"/>
                <w:szCs w:val="22"/>
              </w:rPr>
            </w:pPr>
          </w:p>
          <w:p w14:paraId="7149356F" w14:textId="3A70379F" w:rsidR="00B02A07" w:rsidRPr="00013824" w:rsidRDefault="001D6E56" w:rsidP="001D6E56">
            <w:pPr>
              <w:pStyle w:val="BodyText"/>
              <w:jc w:val="left"/>
              <w:rPr>
                <w:rFonts w:ascii="Calibri" w:hAnsi="Calibri" w:cs="Calibri"/>
                <w:b w:val="0"/>
                <w:i/>
                <w:color w:val="626A1A" w:themeColor="accent3" w:themeShade="80"/>
                <w:szCs w:val="24"/>
              </w:rPr>
            </w:pPr>
            <w:r>
              <w:rPr>
                <w:rFonts w:ascii="Calibri" w:hAnsi="Calibri" w:cs="Calibri"/>
                <w:b w:val="0"/>
                <w:i/>
                <w:color w:val="626A1A" w:themeColor="accent3" w:themeShade="80"/>
                <w:sz w:val="22"/>
                <w:szCs w:val="22"/>
              </w:rPr>
              <w:lastRenderedPageBreak/>
              <w:t>Please</w:t>
            </w:r>
            <w:r w:rsidR="00A01FBA">
              <w:rPr>
                <w:rFonts w:ascii="Calibri" w:hAnsi="Calibri" w:cs="Calibri"/>
                <w:b w:val="0"/>
                <w:i/>
                <w:color w:val="626A1A" w:themeColor="accent3" w:themeShade="80"/>
                <w:sz w:val="22"/>
                <w:szCs w:val="22"/>
              </w:rPr>
              <w:t xml:space="preserve"> note that g</w:t>
            </w:r>
            <w:r w:rsidR="00B02A07" w:rsidRPr="001071E7">
              <w:rPr>
                <w:rFonts w:ascii="Calibri" w:hAnsi="Calibri" w:cs="Calibri"/>
                <w:b w:val="0"/>
                <w:i/>
                <w:color w:val="626A1A" w:themeColor="accent3" w:themeShade="80"/>
                <w:sz w:val="22"/>
                <w:szCs w:val="22"/>
              </w:rPr>
              <w:t>ood photos of the roof structure are very important.</w:t>
            </w:r>
          </w:p>
        </w:tc>
        <w:tc>
          <w:tcPr>
            <w:tcW w:w="6814" w:type="dxa"/>
          </w:tcPr>
          <w:p w14:paraId="29A405A9" w14:textId="77777777" w:rsidR="00E80D04" w:rsidRDefault="00E80D04" w:rsidP="00E80D04">
            <w:pPr>
              <w:spacing w:line="276" w:lineRule="auto"/>
              <w:rPr>
                <w:rFonts w:ascii="Calibri" w:hAnsi="Calibri" w:cs="Calibri"/>
                <w:sz w:val="24"/>
                <w:szCs w:val="24"/>
              </w:rPr>
            </w:pPr>
            <w:r>
              <w:rPr>
                <w:rFonts w:ascii="Calibri" w:hAnsi="Calibri" w:cs="Calibri"/>
                <w:sz w:val="24"/>
                <w:szCs w:val="24"/>
              </w:rPr>
              <w:lastRenderedPageBreak/>
              <w:t>Composition and Condition:</w:t>
            </w:r>
          </w:p>
          <w:p w14:paraId="1479F791" w14:textId="77777777" w:rsidR="00E80D04" w:rsidRDefault="00E80D04" w:rsidP="00E80D04">
            <w:pPr>
              <w:spacing w:line="276" w:lineRule="auto"/>
              <w:rPr>
                <w:rFonts w:ascii="Calibri" w:hAnsi="Calibri" w:cs="Calibri"/>
                <w:sz w:val="24"/>
                <w:szCs w:val="24"/>
              </w:rPr>
            </w:pPr>
          </w:p>
          <w:p w14:paraId="261B40FB"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2093D0A6" w14:textId="77777777" w:rsidR="00B02A07" w:rsidRPr="002300E9" w:rsidRDefault="00B02A07" w:rsidP="00B02A07">
            <w:pPr>
              <w:spacing w:line="276" w:lineRule="auto"/>
              <w:rPr>
                <w:rFonts w:ascii="Calibri" w:hAnsi="Calibri" w:cs="Calibri"/>
                <w:sz w:val="24"/>
                <w:szCs w:val="24"/>
              </w:rPr>
            </w:pPr>
          </w:p>
        </w:tc>
      </w:tr>
      <w:tr w:rsidR="00B02A07" w:rsidRPr="002300E9" w14:paraId="7C341390" w14:textId="77777777" w:rsidTr="00E961AB">
        <w:tc>
          <w:tcPr>
            <w:tcW w:w="3256" w:type="dxa"/>
            <w:shd w:val="clear" w:color="auto" w:fill="D9D9D9" w:themeFill="background1" w:themeFillShade="D9"/>
          </w:tcPr>
          <w:p w14:paraId="7058804A" w14:textId="279C32CA" w:rsidR="00B02A07" w:rsidRDefault="00B02A07" w:rsidP="00B02A07">
            <w:pPr>
              <w:pStyle w:val="BodyText"/>
              <w:rPr>
                <w:rFonts w:ascii="Calibri" w:hAnsi="Calibri" w:cs="Calibri"/>
                <w:b w:val="0"/>
                <w:szCs w:val="24"/>
              </w:rPr>
            </w:pPr>
            <w:r>
              <w:rPr>
                <w:rFonts w:ascii="Calibri" w:hAnsi="Calibri" w:cs="Calibri"/>
                <w:b w:val="0"/>
                <w:szCs w:val="24"/>
              </w:rPr>
              <w:t>Wildlife/Protected Species</w:t>
            </w:r>
          </w:p>
          <w:p w14:paraId="5A84764D" w14:textId="034F4C80" w:rsidR="00B02A07" w:rsidRPr="00303A86" w:rsidRDefault="00B02A07" w:rsidP="00B02A07">
            <w:pPr>
              <w:spacing w:line="240" w:lineRule="auto"/>
              <w:jc w:val="both"/>
              <w:rPr>
                <w:rFonts w:ascii="Calibri" w:hAnsi="Calibri" w:cs="Calibri"/>
                <w:i/>
                <w:color w:val="626A1A" w:themeColor="accent3" w:themeShade="80"/>
              </w:rPr>
            </w:pPr>
            <w:r w:rsidRPr="00E961AB">
              <w:rPr>
                <w:rFonts w:ascii="Calibri" w:hAnsi="Calibri" w:cs="Calibri"/>
                <w:i/>
                <w:color w:val="626A1A" w:themeColor="accent3" w:themeShade="80"/>
              </w:rPr>
              <w:t xml:space="preserve">Note any evidence of </w:t>
            </w:r>
            <w:proofErr w:type="spellStart"/>
            <w:r w:rsidRPr="00E961AB">
              <w:rPr>
                <w:rFonts w:ascii="Calibri" w:hAnsi="Calibri" w:cs="Calibri"/>
                <w:i/>
                <w:color w:val="626A1A" w:themeColor="accent3" w:themeShade="80"/>
              </w:rPr>
              <w:t>colonisation</w:t>
            </w:r>
            <w:proofErr w:type="spellEnd"/>
            <w:r w:rsidRPr="00E961AB">
              <w:rPr>
                <w:rFonts w:ascii="Calibri" w:hAnsi="Calibri" w:cs="Calibri"/>
                <w:i/>
                <w:color w:val="626A1A" w:themeColor="accent3" w:themeShade="80"/>
              </w:rPr>
              <w:t xml:space="preserve"> in roof</w:t>
            </w:r>
            <w:r>
              <w:rPr>
                <w:rFonts w:ascii="Calibri" w:hAnsi="Calibri" w:cs="Calibri"/>
                <w:i/>
                <w:color w:val="626A1A" w:themeColor="accent3" w:themeShade="80"/>
              </w:rPr>
              <w:t xml:space="preserve">/building </w:t>
            </w:r>
            <w:r w:rsidRPr="00E961AB">
              <w:rPr>
                <w:rFonts w:ascii="Calibri" w:hAnsi="Calibri" w:cs="Calibri"/>
                <w:i/>
                <w:color w:val="626A1A" w:themeColor="accent3" w:themeShade="80"/>
              </w:rPr>
              <w:t>of protected species</w:t>
            </w:r>
            <w:r w:rsidR="001D6E56">
              <w:rPr>
                <w:rFonts w:ascii="Calibri" w:hAnsi="Calibri" w:cs="Calibri"/>
                <w:i/>
                <w:color w:val="626A1A" w:themeColor="accent3" w:themeShade="80"/>
              </w:rPr>
              <w:t>,</w:t>
            </w:r>
            <w:r w:rsidRPr="00E961AB">
              <w:rPr>
                <w:rFonts w:ascii="Calibri" w:hAnsi="Calibri" w:cs="Calibri"/>
                <w:i/>
                <w:color w:val="626A1A" w:themeColor="accent3" w:themeShade="80"/>
              </w:rPr>
              <w:t xml:space="preserve"> such as pine martens,</w:t>
            </w:r>
            <w:r>
              <w:rPr>
                <w:rFonts w:ascii="Calibri" w:hAnsi="Calibri" w:cs="Calibri"/>
                <w:i/>
                <w:color w:val="626A1A" w:themeColor="accent3" w:themeShade="80"/>
              </w:rPr>
              <w:t xml:space="preserve"> red squirrels,</w:t>
            </w:r>
            <w:r w:rsidRPr="00E961AB">
              <w:rPr>
                <w:rFonts w:ascii="Calibri" w:hAnsi="Calibri" w:cs="Calibri"/>
                <w:i/>
                <w:color w:val="626A1A" w:themeColor="accent3" w:themeShade="80"/>
              </w:rPr>
              <w:t xml:space="preserve"> swallows,</w:t>
            </w:r>
            <w:r>
              <w:rPr>
                <w:rFonts w:ascii="Calibri" w:hAnsi="Calibri" w:cs="Calibri"/>
                <w:i/>
                <w:color w:val="626A1A" w:themeColor="accent3" w:themeShade="80"/>
              </w:rPr>
              <w:t xml:space="preserve"> swifts,</w:t>
            </w:r>
            <w:r w:rsidRPr="00E961AB">
              <w:rPr>
                <w:rFonts w:ascii="Calibri" w:hAnsi="Calibri" w:cs="Calibri"/>
                <w:i/>
                <w:color w:val="626A1A" w:themeColor="accent3" w:themeShade="80"/>
              </w:rPr>
              <w:t xml:space="preserve"> bats</w:t>
            </w:r>
            <w:r w:rsidR="001D6E56">
              <w:rPr>
                <w:rFonts w:ascii="Calibri" w:hAnsi="Calibri" w:cs="Calibri"/>
                <w:i/>
                <w:color w:val="626A1A" w:themeColor="accent3" w:themeShade="80"/>
              </w:rPr>
              <w:t>,</w:t>
            </w:r>
            <w:r w:rsidRPr="00E961AB">
              <w:rPr>
                <w:rFonts w:ascii="Calibri" w:hAnsi="Calibri" w:cs="Calibri"/>
                <w:i/>
                <w:color w:val="626A1A" w:themeColor="accent3" w:themeShade="80"/>
              </w:rPr>
              <w:t xml:space="preserve"> etc. These species are protected.</w:t>
            </w:r>
            <w:r>
              <w:rPr>
                <w:rFonts w:ascii="Calibri" w:hAnsi="Calibri" w:cs="Calibri"/>
                <w:i/>
                <w:color w:val="626A1A" w:themeColor="accent3" w:themeShade="80"/>
              </w:rPr>
              <w:t xml:space="preserve"> Furthermore, please note that all nesting birds are protected. If present, please consult with National Parks and Wildlife Service as d</w:t>
            </w:r>
            <w:r w:rsidRPr="00E961AB">
              <w:rPr>
                <w:rFonts w:ascii="Calibri" w:hAnsi="Calibri" w:cs="Calibri"/>
                <w:i/>
                <w:color w:val="626A1A" w:themeColor="accent3" w:themeShade="80"/>
              </w:rPr>
              <w:t xml:space="preserve">erogation </w:t>
            </w:r>
            <w:proofErr w:type="spellStart"/>
            <w:r w:rsidRPr="00E961AB">
              <w:rPr>
                <w:rFonts w:ascii="Calibri" w:hAnsi="Calibri" w:cs="Calibri"/>
                <w:i/>
                <w:color w:val="626A1A" w:themeColor="accent3" w:themeShade="80"/>
              </w:rPr>
              <w:t>licen</w:t>
            </w:r>
            <w:r>
              <w:rPr>
                <w:rFonts w:ascii="Calibri" w:hAnsi="Calibri" w:cs="Calibri"/>
                <w:i/>
                <w:color w:val="626A1A" w:themeColor="accent3" w:themeShade="80"/>
              </w:rPr>
              <w:t>c</w:t>
            </w:r>
            <w:r w:rsidRPr="00E961AB">
              <w:rPr>
                <w:rFonts w:ascii="Calibri" w:hAnsi="Calibri" w:cs="Calibri"/>
                <w:i/>
                <w:color w:val="626A1A" w:themeColor="accent3" w:themeShade="80"/>
              </w:rPr>
              <w:t>es</w:t>
            </w:r>
            <w:proofErr w:type="spellEnd"/>
            <w:r w:rsidRPr="00E961AB">
              <w:rPr>
                <w:rFonts w:ascii="Calibri" w:hAnsi="Calibri" w:cs="Calibri"/>
                <w:i/>
                <w:color w:val="626A1A" w:themeColor="accent3" w:themeShade="80"/>
              </w:rPr>
              <w:t xml:space="preserve"> </w:t>
            </w:r>
            <w:r>
              <w:rPr>
                <w:rFonts w:ascii="Calibri" w:hAnsi="Calibri" w:cs="Calibri"/>
                <w:i/>
                <w:color w:val="626A1A" w:themeColor="accent3" w:themeShade="80"/>
              </w:rPr>
              <w:t xml:space="preserve">may be </w:t>
            </w:r>
            <w:r w:rsidRPr="00E961AB">
              <w:rPr>
                <w:rFonts w:ascii="Calibri" w:hAnsi="Calibri" w:cs="Calibri"/>
                <w:i/>
                <w:color w:val="626A1A" w:themeColor="accent3" w:themeShade="80"/>
              </w:rPr>
              <w:t xml:space="preserve">required. </w:t>
            </w:r>
            <w:r w:rsidRPr="00303A86">
              <w:rPr>
                <w:rFonts w:ascii="Calibri" w:hAnsi="Calibri" w:cs="Calibri"/>
                <w:i/>
                <w:color w:val="626A1A" w:themeColor="accent3" w:themeShade="80"/>
                <w:lang w:val="en-GB"/>
              </w:rPr>
              <w:t xml:space="preserve">Further information can be found here: </w:t>
            </w:r>
            <w:hyperlink r:id="rId16" w:history="1">
              <w:r w:rsidRPr="00303A86">
                <w:rPr>
                  <w:rStyle w:val="Hyperlink"/>
                  <w:rFonts w:ascii="Calibri" w:hAnsi="Calibri" w:cs="Calibri"/>
                  <w:i/>
                  <w:color w:val="626A1A" w:themeColor="accent3" w:themeShade="80"/>
                  <w:lang w:val="en-GB"/>
                </w:rPr>
                <w:t>https://www.npws.ie/licencesandconsents</w:t>
              </w:r>
            </w:hyperlink>
            <w:r w:rsidRPr="00303A86">
              <w:rPr>
                <w:rFonts w:ascii="Calibri" w:hAnsi="Calibri" w:cs="Calibri"/>
                <w:i/>
                <w:color w:val="626A1A" w:themeColor="accent3" w:themeShade="80"/>
                <w:lang w:val="en-GB"/>
              </w:rPr>
              <w:t xml:space="preserve"> or from </w:t>
            </w:r>
            <w:hyperlink r:id="rId17" w:history="1">
              <w:r w:rsidRPr="00303A86">
                <w:rPr>
                  <w:rStyle w:val="Hyperlink"/>
                  <w:rFonts w:ascii="Calibri" w:hAnsi="Calibri" w:cs="Calibri"/>
                  <w:i/>
                  <w:color w:val="626A1A" w:themeColor="accent3" w:themeShade="80"/>
                  <w:lang w:val="en-GB"/>
                </w:rPr>
                <w:t>wildlifelicence@npws.gov.ie</w:t>
              </w:r>
            </w:hyperlink>
          </w:p>
        </w:tc>
        <w:tc>
          <w:tcPr>
            <w:tcW w:w="6814" w:type="dxa"/>
          </w:tcPr>
          <w:p w14:paraId="26BB5838" w14:textId="77777777" w:rsidR="00B02A07" w:rsidRPr="002300E9" w:rsidRDefault="00B02A07" w:rsidP="00B02A07">
            <w:pPr>
              <w:spacing w:line="276" w:lineRule="auto"/>
              <w:rPr>
                <w:rFonts w:ascii="Calibri" w:hAnsi="Calibri" w:cs="Calibri"/>
                <w:sz w:val="24"/>
                <w:szCs w:val="24"/>
              </w:rPr>
            </w:pPr>
          </w:p>
        </w:tc>
      </w:tr>
      <w:tr w:rsidR="00B02A07" w:rsidRPr="002300E9" w14:paraId="373CCB6C" w14:textId="77777777" w:rsidTr="00E961AB">
        <w:tc>
          <w:tcPr>
            <w:tcW w:w="3256" w:type="dxa"/>
            <w:shd w:val="clear" w:color="auto" w:fill="D9D9D9" w:themeFill="background1" w:themeFillShade="D9"/>
          </w:tcPr>
          <w:p w14:paraId="74DF767E" w14:textId="77777777" w:rsidR="00B02A07" w:rsidRDefault="00B02A07" w:rsidP="00B02A07">
            <w:pPr>
              <w:pStyle w:val="BodyText"/>
              <w:rPr>
                <w:rFonts w:ascii="Calibri" w:hAnsi="Calibri" w:cs="Calibri"/>
                <w:b w:val="0"/>
                <w:szCs w:val="24"/>
              </w:rPr>
            </w:pPr>
            <w:r>
              <w:rPr>
                <w:rFonts w:ascii="Calibri" w:hAnsi="Calibri" w:cs="Calibri"/>
                <w:b w:val="0"/>
                <w:szCs w:val="24"/>
              </w:rPr>
              <w:t>Ceilings</w:t>
            </w:r>
          </w:p>
          <w:p w14:paraId="659D888B" w14:textId="4D1B3DC7" w:rsidR="00B02A07" w:rsidRDefault="00B02A07" w:rsidP="00B02A07">
            <w:pPr>
              <w:pStyle w:val="BodyText"/>
              <w:rPr>
                <w:rFonts w:ascii="Calibri" w:hAnsi="Calibri" w:cs="Calibri"/>
                <w:b w:val="0"/>
                <w:i/>
                <w:color w:val="626A1A" w:themeColor="accent3" w:themeShade="80"/>
                <w:sz w:val="22"/>
                <w:szCs w:val="22"/>
              </w:rPr>
            </w:pPr>
            <w:r w:rsidRPr="00E961AB">
              <w:rPr>
                <w:rFonts w:ascii="Calibri" w:hAnsi="Calibri" w:cs="Calibri"/>
                <w:b w:val="0"/>
                <w:i/>
                <w:color w:val="626A1A" w:themeColor="accent3" w:themeShade="80"/>
                <w:sz w:val="22"/>
                <w:szCs w:val="22"/>
              </w:rPr>
              <w:t xml:space="preserve">Consider </w:t>
            </w:r>
            <w:r>
              <w:rPr>
                <w:rFonts w:ascii="Calibri" w:hAnsi="Calibri" w:cs="Calibri"/>
                <w:b w:val="0"/>
                <w:i/>
                <w:color w:val="626A1A" w:themeColor="accent3" w:themeShade="80"/>
                <w:sz w:val="22"/>
                <w:szCs w:val="22"/>
              </w:rPr>
              <w:t xml:space="preserve">the following: </w:t>
            </w:r>
            <w:r w:rsidRPr="00E961AB">
              <w:rPr>
                <w:rFonts w:ascii="Calibri" w:hAnsi="Calibri" w:cs="Calibri"/>
                <w:b w:val="0"/>
                <w:i/>
                <w:color w:val="626A1A" w:themeColor="accent3" w:themeShade="80"/>
                <w:sz w:val="22"/>
                <w:szCs w:val="22"/>
              </w:rPr>
              <w:t xml:space="preserve">materials such as lath and plaster, </w:t>
            </w:r>
            <w:r>
              <w:rPr>
                <w:rFonts w:ascii="Calibri" w:hAnsi="Calibri" w:cs="Calibri"/>
                <w:b w:val="0"/>
                <w:i/>
                <w:color w:val="626A1A" w:themeColor="accent3" w:themeShade="80"/>
                <w:sz w:val="22"/>
                <w:szCs w:val="22"/>
              </w:rPr>
              <w:t>plaster on reeds,</w:t>
            </w:r>
            <w:r w:rsidR="003748EC">
              <w:rPr>
                <w:rFonts w:ascii="Calibri" w:hAnsi="Calibri" w:cs="Calibri"/>
                <w:b w:val="0"/>
                <w:i/>
                <w:color w:val="626A1A" w:themeColor="accent3" w:themeShade="80"/>
                <w:sz w:val="22"/>
                <w:szCs w:val="22"/>
              </w:rPr>
              <w:t xml:space="preserve"> flour sack sheeting, </w:t>
            </w:r>
            <w:r w:rsidRPr="00E961AB">
              <w:rPr>
                <w:rFonts w:ascii="Calibri" w:hAnsi="Calibri" w:cs="Calibri"/>
                <w:b w:val="0"/>
                <w:i/>
                <w:color w:val="626A1A" w:themeColor="accent3" w:themeShade="80"/>
                <w:sz w:val="22"/>
                <w:szCs w:val="22"/>
              </w:rPr>
              <w:t>timber sheeting,</w:t>
            </w:r>
            <w:r>
              <w:rPr>
                <w:rFonts w:ascii="Calibri" w:hAnsi="Calibri" w:cs="Calibri"/>
                <w:b w:val="0"/>
                <w:i/>
                <w:color w:val="626A1A" w:themeColor="accent3" w:themeShade="80"/>
                <w:sz w:val="22"/>
                <w:szCs w:val="22"/>
              </w:rPr>
              <w:t xml:space="preserve"> hardboard sheeting,</w:t>
            </w:r>
            <w:r w:rsidRPr="00E961AB">
              <w:rPr>
                <w:rFonts w:ascii="Calibri" w:hAnsi="Calibri" w:cs="Calibri"/>
                <w:b w:val="0"/>
                <w:i/>
                <w:color w:val="626A1A" w:themeColor="accent3" w:themeShade="80"/>
                <w:sz w:val="22"/>
                <w:szCs w:val="22"/>
              </w:rPr>
              <w:t xml:space="preserve"> tongue and groove</w:t>
            </w:r>
            <w:r>
              <w:rPr>
                <w:rFonts w:ascii="Calibri" w:hAnsi="Calibri" w:cs="Calibri"/>
                <w:b w:val="0"/>
                <w:i/>
                <w:color w:val="626A1A" w:themeColor="accent3" w:themeShade="80"/>
                <w:sz w:val="22"/>
                <w:szCs w:val="22"/>
              </w:rPr>
              <w:t xml:space="preserve"> boarding</w:t>
            </w:r>
            <w:r w:rsidRPr="00E961AB">
              <w:rPr>
                <w:rFonts w:ascii="Calibri" w:hAnsi="Calibri" w:cs="Calibri"/>
                <w:b w:val="0"/>
                <w:i/>
                <w:color w:val="626A1A" w:themeColor="accent3" w:themeShade="80"/>
                <w:sz w:val="22"/>
                <w:szCs w:val="22"/>
              </w:rPr>
              <w:t>, plywood</w:t>
            </w:r>
            <w:r w:rsidR="003748EC">
              <w:rPr>
                <w:rFonts w:ascii="Calibri" w:hAnsi="Calibri" w:cs="Calibri"/>
                <w:b w:val="0"/>
                <w:i/>
                <w:color w:val="626A1A" w:themeColor="accent3" w:themeShade="80"/>
                <w:sz w:val="22"/>
                <w:szCs w:val="22"/>
              </w:rPr>
              <w:t xml:space="preserve">, modern </w:t>
            </w:r>
            <w:r w:rsidR="003748EC" w:rsidRPr="00E961AB">
              <w:rPr>
                <w:rFonts w:ascii="Calibri" w:hAnsi="Calibri" w:cs="Calibri"/>
                <w:b w:val="0"/>
                <w:i/>
                <w:color w:val="626A1A" w:themeColor="accent3" w:themeShade="80"/>
                <w:sz w:val="22"/>
                <w:szCs w:val="22"/>
              </w:rPr>
              <w:t>plasterboard</w:t>
            </w:r>
            <w:r w:rsidRPr="00E961AB">
              <w:rPr>
                <w:rFonts w:ascii="Calibri" w:hAnsi="Calibri" w:cs="Calibri"/>
                <w:b w:val="0"/>
                <w:i/>
                <w:color w:val="626A1A" w:themeColor="accent3" w:themeShade="80"/>
                <w:sz w:val="22"/>
                <w:szCs w:val="22"/>
              </w:rPr>
              <w:t xml:space="preserve"> etc. </w:t>
            </w:r>
          </w:p>
          <w:p w14:paraId="3BD1B14A" w14:textId="5D83EFCA" w:rsidR="00B02A07" w:rsidRPr="00E961AB" w:rsidRDefault="00B02A07" w:rsidP="00B02A07">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 xml:space="preserve">Note presence of decorative ceilings such as cornices, ceiling roses etc. </w:t>
            </w:r>
          </w:p>
        </w:tc>
        <w:tc>
          <w:tcPr>
            <w:tcW w:w="6814" w:type="dxa"/>
          </w:tcPr>
          <w:p w14:paraId="3A07D4E2"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597EB98B" w14:textId="77777777" w:rsidR="00E80D04" w:rsidRDefault="00E80D04" w:rsidP="00E80D04">
            <w:pPr>
              <w:spacing w:line="276" w:lineRule="auto"/>
              <w:rPr>
                <w:rFonts w:ascii="Calibri" w:hAnsi="Calibri" w:cs="Calibri"/>
                <w:sz w:val="24"/>
                <w:szCs w:val="24"/>
              </w:rPr>
            </w:pPr>
          </w:p>
          <w:p w14:paraId="6DA0E25C"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768B44E9" w14:textId="77777777" w:rsidR="00B02A07" w:rsidRPr="00C86287" w:rsidRDefault="00B02A07" w:rsidP="00B02A07">
            <w:pPr>
              <w:spacing w:line="276" w:lineRule="auto"/>
              <w:rPr>
                <w:rFonts w:ascii="Calibri" w:hAnsi="Calibri" w:cs="Calibri"/>
                <w:sz w:val="24"/>
                <w:szCs w:val="24"/>
              </w:rPr>
            </w:pPr>
          </w:p>
          <w:p w14:paraId="57DFA776" w14:textId="77777777" w:rsidR="00B02A07" w:rsidRDefault="00B02A07" w:rsidP="00B02A07">
            <w:pPr>
              <w:spacing w:line="276" w:lineRule="auto"/>
              <w:rPr>
                <w:rFonts w:ascii="Calibri" w:hAnsi="Calibri" w:cs="Calibri"/>
                <w:i/>
                <w:color w:val="626A1A" w:themeColor="accent3" w:themeShade="80"/>
              </w:rPr>
            </w:pPr>
            <w:r w:rsidRPr="001612C9">
              <w:rPr>
                <w:rFonts w:ascii="Calibri" w:hAnsi="Calibri" w:cs="Calibri"/>
                <w:i/>
                <w:color w:val="626A1A" w:themeColor="accent3" w:themeShade="80"/>
              </w:rPr>
              <w:t xml:space="preserve">Note: Lining paper to ceilings will often prevent a thorough inspection of the ceilings and may obscure cracking. </w:t>
            </w:r>
          </w:p>
          <w:p w14:paraId="3A284DC8" w14:textId="4239F984" w:rsidR="00B02A07" w:rsidRPr="00FA6CF0" w:rsidRDefault="00B02A07" w:rsidP="00012FFB">
            <w:pPr>
              <w:spacing w:line="276" w:lineRule="auto"/>
              <w:rPr>
                <w:rFonts w:ascii="Calibri" w:hAnsi="Calibri" w:cs="Calibri"/>
                <w:i/>
              </w:rPr>
            </w:pPr>
            <w:r w:rsidRPr="001612C9">
              <w:rPr>
                <w:rFonts w:ascii="Calibri" w:hAnsi="Calibri" w:cs="Calibri"/>
                <w:i/>
                <w:color w:val="626A1A" w:themeColor="accent3" w:themeShade="80"/>
              </w:rPr>
              <w:t xml:space="preserve">Note: With old lath and plaster ceilings, moisture penetration or leakage through the roof can cause the timber laths to the ceiling to swell as they absorb moisture. As the laths swell, the plaster nibs which form part of and support the ceiling are pinched or squeezed. This often causes the plaster nibs to snap and when the laths eventually dry out the ceiling can sag as the nibs have now come loose. This commonly results in cracking and in more extreme cases, sagging and even partial collapse of sections of the ceiling. Where the timber laths do not </w:t>
            </w:r>
            <w:r w:rsidRPr="00C6257D">
              <w:rPr>
                <w:rFonts w:ascii="Calibri" w:hAnsi="Calibri" w:cs="Calibri"/>
                <w:i/>
                <w:color w:val="626A1A" w:themeColor="accent3" w:themeShade="80"/>
              </w:rPr>
              <w:t xml:space="preserve">dry out, they can develop wood rot as fungi </w:t>
            </w:r>
            <w:proofErr w:type="spellStart"/>
            <w:r w:rsidRPr="00C6257D">
              <w:rPr>
                <w:rFonts w:ascii="Calibri" w:hAnsi="Calibri" w:cs="Calibri"/>
                <w:i/>
                <w:color w:val="626A1A" w:themeColor="accent3" w:themeShade="80"/>
              </w:rPr>
              <w:t>colonise</w:t>
            </w:r>
            <w:proofErr w:type="spellEnd"/>
            <w:r w:rsidRPr="00C6257D">
              <w:rPr>
                <w:rFonts w:ascii="Calibri" w:hAnsi="Calibri" w:cs="Calibri"/>
                <w:i/>
                <w:color w:val="626A1A" w:themeColor="accent3" w:themeShade="80"/>
              </w:rPr>
              <w:t>, consume and weaken the timber and can be attacked by insects such as furniture beetle (woodworm).</w:t>
            </w:r>
            <w:r w:rsidRPr="00C6257D">
              <w:rPr>
                <w:i/>
                <w:color w:val="626A1A" w:themeColor="accent3" w:themeShade="80"/>
              </w:rPr>
              <w:t xml:space="preserve"> </w:t>
            </w:r>
            <w:r w:rsidRPr="00C6257D">
              <w:rPr>
                <w:rFonts w:ascii="Calibri" w:hAnsi="Calibri" w:cs="Calibri"/>
                <w:i/>
                <w:color w:val="626A1A" w:themeColor="accent3" w:themeShade="80"/>
              </w:rPr>
              <w:t>This</w:t>
            </w:r>
            <w:r w:rsidRPr="001612C9">
              <w:rPr>
                <w:rFonts w:ascii="Calibri" w:hAnsi="Calibri" w:cs="Calibri"/>
                <w:i/>
                <w:color w:val="626A1A" w:themeColor="accent3" w:themeShade="80"/>
              </w:rPr>
              <w:t xml:space="preserve"> can also result in cracking, sagging and partial collapse of a ceiling. Note: Where timber becomes wet and is </w:t>
            </w:r>
            <w:proofErr w:type="spellStart"/>
            <w:r w:rsidRPr="001612C9">
              <w:rPr>
                <w:rFonts w:ascii="Calibri" w:hAnsi="Calibri" w:cs="Calibri"/>
                <w:i/>
                <w:color w:val="626A1A" w:themeColor="accent3" w:themeShade="80"/>
              </w:rPr>
              <w:t>colonised</w:t>
            </w:r>
            <w:proofErr w:type="spellEnd"/>
            <w:r w:rsidRPr="001612C9">
              <w:rPr>
                <w:rFonts w:ascii="Calibri" w:hAnsi="Calibri" w:cs="Calibri"/>
                <w:i/>
                <w:color w:val="626A1A" w:themeColor="accent3" w:themeShade="80"/>
              </w:rPr>
              <w:t xml:space="preserve"> by fungi such as wet rot or dry rot, these fungi consume the constituent parts of the timber such as cellulose and lignin. This weakens the timber and tends to cause the timber to be crushed or squeezed under the load it is supporting be it a floor joist, roof rafter or lintel in a wall. Evidence of </w:t>
            </w:r>
            <w:r w:rsidR="00012FFB">
              <w:rPr>
                <w:rFonts w:ascii="Calibri" w:hAnsi="Calibri" w:cs="Calibri"/>
                <w:i/>
                <w:color w:val="626A1A" w:themeColor="accent3" w:themeShade="80"/>
              </w:rPr>
              <w:t xml:space="preserve">fruiting bodies </w:t>
            </w:r>
            <w:r w:rsidRPr="001612C9">
              <w:rPr>
                <w:rFonts w:ascii="Calibri" w:hAnsi="Calibri" w:cs="Calibri"/>
                <w:i/>
                <w:color w:val="626A1A" w:themeColor="accent3" w:themeShade="80"/>
              </w:rPr>
              <w:t>is usually seen as cracking in the surrounding wall and ceiling plaster.</w:t>
            </w:r>
          </w:p>
        </w:tc>
      </w:tr>
      <w:tr w:rsidR="00B02A07" w:rsidRPr="002300E9" w14:paraId="6D043A8A" w14:textId="77777777" w:rsidTr="00E961AB">
        <w:tc>
          <w:tcPr>
            <w:tcW w:w="3256" w:type="dxa"/>
            <w:shd w:val="clear" w:color="auto" w:fill="D9D9D9" w:themeFill="background1" w:themeFillShade="D9"/>
          </w:tcPr>
          <w:p w14:paraId="3254B8F0" w14:textId="77777777" w:rsidR="00B02A07" w:rsidRDefault="00B02A07" w:rsidP="00B02A07">
            <w:pPr>
              <w:pStyle w:val="BodyText"/>
              <w:rPr>
                <w:rFonts w:ascii="Calibri" w:hAnsi="Calibri" w:cs="Calibri"/>
                <w:b w:val="0"/>
                <w:szCs w:val="24"/>
              </w:rPr>
            </w:pPr>
            <w:r>
              <w:rPr>
                <w:rFonts w:ascii="Calibri" w:hAnsi="Calibri" w:cs="Calibri"/>
                <w:b w:val="0"/>
                <w:szCs w:val="24"/>
              </w:rPr>
              <w:t>Walls &amp; Partitions</w:t>
            </w:r>
          </w:p>
          <w:p w14:paraId="7747ACB2" w14:textId="5A1BAD83" w:rsidR="00B02A07" w:rsidRPr="00FB7D49" w:rsidRDefault="00B02A07" w:rsidP="00B02A07">
            <w:pPr>
              <w:pStyle w:val="BodyText"/>
              <w:jc w:val="left"/>
              <w:rPr>
                <w:rFonts w:ascii="Calibri" w:hAnsi="Calibri" w:cs="Calibri"/>
                <w:b w:val="0"/>
                <w:i/>
                <w:color w:val="626A1A" w:themeColor="accent3" w:themeShade="80"/>
                <w:sz w:val="22"/>
                <w:szCs w:val="22"/>
              </w:rPr>
            </w:pPr>
            <w:r w:rsidRPr="00FB7D49">
              <w:rPr>
                <w:rFonts w:ascii="Calibri" w:hAnsi="Calibri" w:cs="Calibri"/>
                <w:b w:val="0"/>
                <w:i/>
                <w:color w:val="626A1A" w:themeColor="accent3" w:themeShade="80"/>
                <w:sz w:val="22"/>
                <w:szCs w:val="22"/>
              </w:rPr>
              <w:t>Consider the following: Are walls lo</w:t>
            </w:r>
            <w:r>
              <w:rPr>
                <w:rFonts w:ascii="Calibri" w:hAnsi="Calibri" w:cs="Calibri"/>
                <w:b w:val="0"/>
                <w:i/>
                <w:color w:val="626A1A" w:themeColor="accent3" w:themeShade="80"/>
                <w:sz w:val="22"/>
                <w:szCs w:val="22"/>
              </w:rPr>
              <w:t>adbearing or non-</w:t>
            </w:r>
            <w:r w:rsidRPr="00FB7D49">
              <w:rPr>
                <w:rFonts w:ascii="Calibri" w:hAnsi="Calibri" w:cs="Calibri"/>
                <w:b w:val="0"/>
                <w:i/>
                <w:color w:val="626A1A" w:themeColor="accent3" w:themeShade="80"/>
                <w:sz w:val="22"/>
                <w:szCs w:val="22"/>
              </w:rPr>
              <w:t xml:space="preserve">loadbearing; </w:t>
            </w:r>
            <w:r>
              <w:rPr>
                <w:rFonts w:ascii="Calibri" w:hAnsi="Calibri" w:cs="Calibri"/>
                <w:b w:val="0"/>
                <w:i/>
                <w:color w:val="626A1A" w:themeColor="accent3" w:themeShade="80"/>
                <w:sz w:val="22"/>
                <w:szCs w:val="22"/>
              </w:rPr>
              <w:t>i</w:t>
            </w:r>
            <w:r w:rsidRPr="00FB7D49">
              <w:rPr>
                <w:rFonts w:ascii="Calibri" w:hAnsi="Calibri" w:cs="Calibri"/>
                <w:b w:val="0"/>
                <w:i/>
                <w:color w:val="626A1A" w:themeColor="accent3" w:themeShade="80"/>
                <w:sz w:val="22"/>
                <w:szCs w:val="22"/>
              </w:rPr>
              <w:t xml:space="preserve">s the wall solid / </w:t>
            </w:r>
            <w:r>
              <w:rPr>
                <w:rFonts w:ascii="Calibri" w:hAnsi="Calibri" w:cs="Calibri"/>
                <w:b w:val="0"/>
                <w:i/>
                <w:color w:val="626A1A" w:themeColor="accent3" w:themeShade="80"/>
                <w:sz w:val="22"/>
                <w:szCs w:val="22"/>
              </w:rPr>
              <w:t>brick-</w:t>
            </w:r>
            <w:proofErr w:type="spellStart"/>
            <w:r w:rsidRPr="00FB7D49">
              <w:rPr>
                <w:rFonts w:ascii="Calibri" w:hAnsi="Calibri" w:cs="Calibri"/>
                <w:b w:val="0"/>
                <w:i/>
                <w:color w:val="626A1A" w:themeColor="accent3" w:themeShade="80"/>
                <w:sz w:val="22"/>
                <w:szCs w:val="22"/>
              </w:rPr>
              <w:t>nogged</w:t>
            </w:r>
            <w:proofErr w:type="spellEnd"/>
            <w:r w:rsidRPr="00FB7D49">
              <w:rPr>
                <w:rFonts w:ascii="Calibri" w:hAnsi="Calibri" w:cs="Calibri"/>
                <w:b w:val="0"/>
                <w:i/>
                <w:color w:val="626A1A" w:themeColor="accent3" w:themeShade="80"/>
                <w:sz w:val="22"/>
                <w:szCs w:val="22"/>
              </w:rPr>
              <w:t xml:space="preserve"> / </w:t>
            </w:r>
            <w:r w:rsidRPr="00FB7D49">
              <w:rPr>
                <w:rFonts w:ascii="Calibri" w:hAnsi="Calibri" w:cs="Calibri"/>
                <w:b w:val="0"/>
                <w:i/>
                <w:color w:val="626A1A" w:themeColor="accent3" w:themeShade="80"/>
                <w:sz w:val="22"/>
                <w:szCs w:val="22"/>
              </w:rPr>
              <w:lastRenderedPageBreak/>
              <w:t>stud /lath and plaster / timber sheeting</w:t>
            </w:r>
            <w:r>
              <w:rPr>
                <w:rFonts w:ascii="Calibri" w:hAnsi="Calibri" w:cs="Calibri"/>
                <w:b w:val="0"/>
                <w:i/>
                <w:color w:val="626A1A" w:themeColor="accent3" w:themeShade="80"/>
                <w:sz w:val="22"/>
                <w:szCs w:val="22"/>
              </w:rPr>
              <w:t>; i</w:t>
            </w:r>
            <w:r w:rsidRPr="00FB7D49">
              <w:rPr>
                <w:rFonts w:ascii="Calibri" w:hAnsi="Calibri" w:cs="Calibri"/>
                <w:b w:val="0"/>
                <w:i/>
                <w:color w:val="626A1A" w:themeColor="accent3" w:themeShade="80"/>
                <w:sz w:val="22"/>
                <w:szCs w:val="22"/>
              </w:rPr>
              <w:t>s there built in furniture / wall presses / dressers</w:t>
            </w:r>
            <w:r>
              <w:rPr>
                <w:rFonts w:ascii="Calibri" w:hAnsi="Calibri" w:cs="Calibri"/>
                <w:b w:val="0"/>
                <w:i/>
                <w:color w:val="626A1A" w:themeColor="accent3" w:themeShade="80"/>
                <w:sz w:val="22"/>
                <w:szCs w:val="22"/>
              </w:rPr>
              <w:t xml:space="preserve"> / wardrobes; </w:t>
            </w:r>
            <w:r w:rsidRPr="00FB7D49">
              <w:rPr>
                <w:rFonts w:ascii="Calibri" w:hAnsi="Calibri" w:cs="Calibri"/>
                <w:b w:val="0"/>
                <w:i/>
                <w:color w:val="626A1A" w:themeColor="accent3" w:themeShade="80"/>
                <w:sz w:val="22"/>
                <w:szCs w:val="22"/>
              </w:rPr>
              <w:t>cracking and location</w:t>
            </w:r>
            <w:r>
              <w:rPr>
                <w:rFonts w:ascii="Calibri" w:hAnsi="Calibri" w:cs="Calibri"/>
                <w:b w:val="0"/>
                <w:i/>
                <w:color w:val="626A1A" w:themeColor="accent3" w:themeShade="80"/>
                <w:sz w:val="22"/>
                <w:szCs w:val="22"/>
              </w:rPr>
              <w:t xml:space="preserve"> of; p</w:t>
            </w:r>
            <w:r w:rsidRPr="00FB7D49">
              <w:rPr>
                <w:rFonts w:ascii="Calibri" w:hAnsi="Calibri" w:cs="Calibri"/>
                <w:b w:val="0"/>
                <w:i/>
                <w:color w:val="626A1A" w:themeColor="accent3" w:themeShade="80"/>
                <w:sz w:val="22"/>
                <w:szCs w:val="22"/>
              </w:rPr>
              <w:t>resence of wallpapers and or wall cladding</w:t>
            </w:r>
            <w:r>
              <w:rPr>
                <w:rFonts w:ascii="Calibri" w:hAnsi="Calibri" w:cs="Calibri"/>
                <w:b w:val="0"/>
                <w:i/>
                <w:color w:val="626A1A" w:themeColor="accent3" w:themeShade="80"/>
                <w:sz w:val="22"/>
                <w:szCs w:val="22"/>
              </w:rPr>
              <w:t>; p</w:t>
            </w:r>
            <w:r w:rsidRPr="00FB7D49">
              <w:rPr>
                <w:rFonts w:ascii="Calibri" w:hAnsi="Calibri" w:cs="Calibri"/>
                <w:b w:val="0"/>
                <w:i/>
                <w:color w:val="626A1A" w:themeColor="accent3" w:themeShade="80"/>
                <w:sz w:val="22"/>
                <w:szCs w:val="22"/>
              </w:rPr>
              <w:t xml:space="preserve">resence of newspapers and dates; evidence of </w:t>
            </w:r>
            <w:proofErr w:type="spellStart"/>
            <w:r w:rsidRPr="00FB7D49">
              <w:rPr>
                <w:rFonts w:ascii="Calibri" w:hAnsi="Calibri" w:cs="Calibri"/>
                <w:b w:val="0"/>
                <w:i/>
                <w:color w:val="626A1A" w:themeColor="accent3" w:themeShade="80"/>
                <w:sz w:val="22"/>
                <w:szCs w:val="22"/>
              </w:rPr>
              <w:t>replastering</w:t>
            </w:r>
            <w:proofErr w:type="spellEnd"/>
            <w:r w:rsidRPr="00FB7D49">
              <w:rPr>
                <w:rFonts w:ascii="Calibri" w:hAnsi="Calibri" w:cs="Calibri"/>
                <w:b w:val="0"/>
                <w:i/>
                <w:color w:val="626A1A" w:themeColor="accent3" w:themeShade="80"/>
                <w:sz w:val="22"/>
                <w:szCs w:val="22"/>
              </w:rPr>
              <w:t xml:space="preserve"> using modern mortars and plasters</w:t>
            </w:r>
            <w:r>
              <w:rPr>
                <w:rFonts w:ascii="Calibri" w:hAnsi="Calibri" w:cs="Calibri"/>
                <w:b w:val="0"/>
                <w:i/>
                <w:color w:val="626A1A" w:themeColor="accent3" w:themeShade="80"/>
                <w:sz w:val="22"/>
                <w:szCs w:val="22"/>
              </w:rPr>
              <w:t xml:space="preserve"> such as cementitious mortars and gypsum plasters</w:t>
            </w:r>
            <w:r w:rsidRPr="00FB7D49">
              <w:rPr>
                <w:rFonts w:ascii="Calibri" w:hAnsi="Calibri" w:cs="Calibri"/>
                <w:b w:val="0"/>
                <w:i/>
                <w:color w:val="626A1A" w:themeColor="accent3" w:themeShade="80"/>
                <w:sz w:val="22"/>
                <w:szCs w:val="22"/>
              </w:rPr>
              <w:t>.</w:t>
            </w:r>
            <w:r w:rsidRPr="00FB7D49">
              <w:rPr>
                <w:rFonts w:ascii="Calibri" w:hAnsi="Calibri" w:cs="Calibri"/>
                <w:b w:val="0"/>
                <w:color w:val="626A1A" w:themeColor="accent3" w:themeShade="80"/>
                <w:szCs w:val="24"/>
              </w:rPr>
              <w:t xml:space="preserve"> </w:t>
            </w:r>
          </w:p>
        </w:tc>
        <w:tc>
          <w:tcPr>
            <w:tcW w:w="6814" w:type="dxa"/>
          </w:tcPr>
          <w:p w14:paraId="6C244787" w14:textId="77777777" w:rsidR="00E80D04" w:rsidRDefault="00E80D04" w:rsidP="00E80D04">
            <w:pPr>
              <w:spacing w:line="276" w:lineRule="auto"/>
              <w:rPr>
                <w:rFonts w:ascii="Calibri" w:hAnsi="Calibri" w:cs="Calibri"/>
                <w:sz w:val="24"/>
                <w:szCs w:val="24"/>
              </w:rPr>
            </w:pPr>
            <w:r>
              <w:rPr>
                <w:rFonts w:ascii="Calibri" w:hAnsi="Calibri" w:cs="Calibri"/>
                <w:sz w:val="24"/>
                <w:szCs w:val="24"/>
              </w:rPr>
              <w:lastRenderedPageBreak/>
              <w:t>Composition and Condition:</w:t>
            </w:r>
          </w:p>
          <w:p w14:paraId="46D8FEE7" w14:textId="77777777" w:rsidR="00E80D04" w:rsidRDefault="00E80D04" w:rsidP="00E80D04">
            <w:pPr>
              <w:spacing w:line="276" w:lineRule="auto"/>
              <w:rPr>
                <w:rFonts w:ascii="Calibri" w:hAnsi="Calibri" w:cs="Calibri"/>
                <w:sz w:val="24"/>
                <w:szCs w:val="24"/>
              </w:rPr>
            </w:pPr>
          </w:p>
          <w:p w14:paraId="0DB7BD50"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13B91CE2" w14:textId="385F7A27" w:rsidR="00B02A07" w:rsidRDefault="00B02A07" w:rsidP="00B02A07">
            <w:pPr>
              <w:spacing w:line="276" w:lineRule="auto"/>
              <w:rPr>
                <w:rFonts w:ascii="Calibri" w:hAnsi="Calibri" w:cs="Calibri"/>
                <w:sz w:val="24"/>
                <w:szCs w:val="24"/>
              </w:rPr>
            </w:pPr>
          </w:p>
          <w:p w14:paraId="41DDEEA7" w14:textId="77777777" w:rsidR="00B02A07" w:rsidRPr="00C86287" w:rsidRDefault="00B02A07" w:rsidP="00B02A07">
            <w:pPr>
              <w:spacing w:line="276" w:lineRule="auto"/>
              <w:rPr>
                <w:rFonts w:ascii="Calibri" w:hAnsi="Calibri" w:cs="Calibri"/>
                <w:sz w:val="24"/>
                <w:szCs w:val="24"/>
              </w:rPr>
            </w:pPr>
          </w:p>
          <w:p w14:paraId="3F95B316" w14:textId="77777777" w:rsidR="00B02A07" w:rsidRPr="00FA6CF0" w:rsidRDefault="00B02A07" w:rsidP="00B02A07">
            <w:pPr>
              <w:spacing w:line="276" w:lineRule="auto"/>
              <w:rPr>
                <w:rFonts w:ascii="Calibri" w:hAnsi="Calibri" w:cs="Calibri"/>
                <w:i/>
                <w:sz w:val="24"/>
                <w:szCs w:val="24"/>
              </w:rPr>
            </w:pPr>
            <w:r w:rsidRPr="00FA6CF0">
              <w:rPr>
                <w:rFonts w:ascii="Calibri" w:hAnsi="Calibri" w:cs="Calibri"/>
                <w:i/>
                <w:color w:val="626A1A" w:themeColor="accent3" w:themeShade="80"/>
              </w:rPr>
              <w:t xml:space="preserve">Note: internal walls and partitions will be either load-bearing or non-load bearing. In older buildings, non-load bearing walls often take up some of the load of </w:t>
            </w:r>
            <w:r>
              <w:rPr>
                <w:rFonts w:ascii="Calibri" w:hAnsi="Calibri" w:cs="Calibri"/>
                <w:i/>
                <w:color w:val="626A1A" w:themeColor="accent3" w:themeShade="80"/>
              </w:rPr>
              <w:t xml:space="preserve">an </w:t>
            </w:r>
            <w:r w:rsidRPr="00FA6CF0">
              <w:rPr>
                <w:rFonts w:ascii="Calibri" w:hAnsi="Calibri" w:cs="Calibri"/>
                <w:i/>
                <w:color w:val="626A1A" w:themeColor="accent3" w:themeShade="80"/>
              </w:rPr>
              <w:t xml:space="preserve">adjoining roof, ceiling and floor structures. Alterations to walls, such as forming or enlarging a doorway should only be carried out following detailed inspection and </w:t>
            </w:r>
            <w:proofErr w:type="spellStart"/>
            <w:r w:rsidRPr="00FA6CF0">
              <w:rPr>
                <w:rFonts w:ascii="Calibri" w:hAnsi="Calibri" w:cs="Calibri"/>
                <w:i/>
                <w:color w:val="626A1A" w:themeColor="accent3" w:themeShade="80"/>
              </w:rPr>
              <w:t>localised</w:t>
            </w:r>
            <w:proofErr w:type="spellEnd"/>
            <w:r w:rsidRPr="00FA6CF0">
              <w:rPr>
                <w:rFonts w:ascii="Calibri" w:hAnsi="Calibri" w:cs="Calibri"/>
                <w:i/>
                <w:color w:val="626A1A" w:themeColor="accent3" w:themeShade="80"/>
              </w:rPr>
              <w:t xml:space="preserve"> opening up of these structures and features. Minor to moderate cracking will often occur over doorways in old buildings as the lintel and frame of the doorway settles over time and as a result of continued use of the door. Such cracking is often of little structural concern but may impact on decoration. Wall paper and lining paper to walls will often prevent a thorough inspection of the walls and may obscure cracking, damp staining and other such defects.</w:t>
            </w:r>
          </w:p>
        </w:tc>
      </w:tr>
      <w:tr w:rsidR="00B02A07" w:rsidRPr="002300E9" w14:paraId="3EC7ACD5" w14:textId="77777777" w:rsidTr="00E961AB">
        <w:tc>
          <w:tcPr>
            <w:tcW w:w="3256" w:type="dxa"/>
            <w:shd w:val="clear" w:color="auto" w:fill="D9D9D9" w:themeFill="background1" w:themeFillShade="D9"/>
          </w:tcPr>
          <w:p w14:paraId="5646C162" w14:textId="77777777" w:rsidR="00B02A07" w:rsidRDefault="00B02A07" w:rsidP="00B02A07">
            <w:pPr>
              <w:pStyle w:val="BodyText"/>
              <w:rPr>
                <w:rFonts w:ascii="Calibri" w:hAnsi="Calibri" w:cs="Calibri"/>
                <w:b w:val="0"/>
                <w:szCs w:val="24"/>
              </w:rPr>
            </w:pPr>
            <w:r>
              <w:rPr>
                <w:rFonts w:ascii="Calibri" w:hAnsi="Calibri" w:cs="Calibri"/>
                <w:b w:val="0"/>
                <w:szCs w:val="24"/>
              </w:rPr>
              <w:lastRenderedPageBreak/>
              <w:t>Fireplaces, chimney breasts and flues</w:t>
            </w:r>
          </w:p>
          <w:p w14:paraId="7375B32D" w14:textId="1EB8A13E" w:rsidR="00B02A07" w:rsidRPr="004B2D6D" w:rsidRDefault="00B02A07" w:rsidP="00B02A07">
            <w:pPr>
              <w:pStyle w:val="BodyText"/>
              <w:rPr>
                <w:rFonts w:ascii="Calibri" w:hAnsi="Calibri" w:cs="Calibri"/>
                <w:b w:val="0"/>
                <w:i/>
                <w:color w:val="626A1A" w:themeColor="accent3" w:themeShade="80"/>
                <w:sz w:val="22"/>
                <w:szCs w:val="22"/>
              </w:rPr>
            </w:pPr>
            <w:r w:rsidRPr="00FB7D49">
              <w:rPr>
                <w:rFonts w:ascii="Calibri" w:hAnsi="Calibri" w:cs="Calibri"/>
                <w:b w:val="0"/>
                <w:i/>
                <w:color w:val="626A1A" w:themeColor="accent3" w:themeShade="80"/>
                <w:sz w:val="22"/>
                <w:szCs w:val="22"/>
              </w:rPr>
              <w:t xml:space="preserve">Consider </w:t>
            </w:r>
            <w:r>
              <w:rPr>
                <w:rFonts w:ascii="Calibri" w:hAnsi="Calibri" w:cs="Calibri"/>
                <w:b w:val="0"/>
                <w:i/>
                <w:color w:val="626A1A" w:themeColor="accent3" w:themeShade="80"/>
                <w:sz w:val="22"/>
                <w:szCs w:val="22"/>
              </w:rPr>
              <w:t>the following: hearths, iron cranes and grates, ovens, ventilators,</w:t>
            </w:r>
            <w:r w:rsidRPr="00FB7D49">
              <w:rPr>
                <w:rFonts w:ascii="Calibri" w:hAnsi="Calibri" w:cs="Calibri"/>
                <w:b w:val="0"/>
                <w:i/>
                <w:color w:val="626A1A" w:themeColor="accent3" w:themeShade="80"/>
                <w:sz w:val="22"/>
                <w:szCs w:val="22"/>
              </w:rPr>
              <w:t xml:space="preserve"> later repairs / modern interventions, presence of chimneypieces and materials – cast-iron, stone, timber; </w:t>
            </w:r>
            <w:r w:rsidR="000A1208">
              <w:rPr>
                <w:rFonts w:ascii="Calibri" w:hAnsi="Calibri" w:cs="Calibri"/>
                <w:b w:val="0"/>
                <w:i/>
                <w:color w:val="626A1A" w:themeColor="accent3" w:themeShade="80"/>
                <w:sz w:val="22"/>
                <w:szCs w:val="22"/>
              </w:rPr>
              <w:t xml:space="preserve">tiling, </w:t>
            </w:r>
            <w:r w:rsidRPr="00FB7D49">
              <w:rPr>
                <w:rFonts w:ascii="Calibri" w:hAnsi="Calibri" w:cs="Calibri"/>
                <w:b w:val="0"/>
                <w:i/>
                <w:color w:val="626A1A" w:themeColor="accent3" w:themeShade="80"/>
                <w:sz w:val="22"/>
                <w:szCs w:val="22"/>
              </w:rPr>
              <w:t>evidence of water penetration; cracking</w:t>
            </w:r>
            <w:r>
              <w:rPr>
                <w:rFonts w:ascii="Calibri" w:hAnsi="Calibri" w:cs="Calibri"/>
                <w:b w:val="0"/>
                <w:i/>
                <w:color w:val="626A1A" w:themeColor="accent3" w:themeShade="80"/>
                <w:sz w:val="22"/>
                <w:szCs w:val="22"/>
              </w:rPr>
              <w:t xml:space="preserve"> to chimneybreasts etc.</w:t>
            </w:r>
            <w:r w:rsidRPr="00FB7D49">
              <w:rPr>
                <w:rFonts w:ascii="Calibri" w:hAnsi="Calibri" w:cs="Calibri"/>
                <w:b w:val="0"/>
                <w:i/>
                <w:color w:val="626A1A" w:themeColor="accent3" w:themeShade="80"/>
                <w:sz w:val="22"/>
                <w:szCs w:val="22"/>
              </w:rPr>
              <w:t xml:space="preserve"> </w:t>
            </w:r>
          </w:p>
        </w:tc>
        <w:tc>
          <w:tcPr>
            <w:tcW w:w="6814" w:type="dxa"/>
          </w:tcPr>
          <w:p w14:paraId="1944FF71"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0708563D" w14:textId="77777777" w:rsidR="00E80D04" w:rsidRDefault="00E80D04" w:rsidP="00E80D04">
            <w:pPr>
              <w:spacing w:line="276" w:lineRule="auto"/>
              <w:rPr>
                <w:rFonts w:ascii="Calibri" w:hAnsi="Calibri" w:cs="Calibri"/>
                <w:sz w:val="24"/>
                <w:szCs w:val="24"/>
              </w:rPr>
            </w:pPr>
          </w:p>
          <w:p w14:paraId="65E120E0"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0567B8BE" w14:textId="2F350B9E" w:rsidR="00B02A07" w:rsidRDefault="00B02A07" w:rsidP="00B02A07">
            <w:pPr>
              <w:spacing w:line="276" w:lineRule="auto"/>
              <w:rPr>
                <w:rFonts w:ascii="Calibri" w:hAnsi="Calibri" w:cs="Calibri"/>
                <w:sz w:val="24"/>
                <w:szCs w:val="24"/>
              </w:rPr>
            </w:pPr>
          </w:p>
          <w:p w14:paraId="210B686B" w14:textId="77777777" w:rsidR="00B02A07" w:rsidRDefault="00B02A07" w:rsidP="00B02A07">
            <w:pPr>
              <w:spacing w:line="276" w:lineRule="auto"/>
              <w:rPr>
                <w:rFonts w:ascii="Calibri" w:hAnsi="Calibri" w:cs="Calibri"/>
                <w:sz w:val="24"/>
                <w:szCs w:val="24"/>
              </w:rPr>
            </w:pPr>
          </w:p>
          <w:p w14:paraId="7726FA02" w14:textId="77777777" w:rsidR="00B02A07" w:rsidRPr="00C86287" w:rsidRDefault="00B02A07" w:rsidP="00B02A07">
            <w:pPr>
              <w:spacing w:line="276" w:lineRule="auto"/>
              <w:rPr>
                <w:rFonts w:ascii="Calibri" w:hAnsi="Calibri" w:cs="Calibri"/>
                <w:sz w:val="24"/>
                <w:szCs w:val="24"/>
              </w:rPr>
            </w:pPr>
          </w:p>
          <w:p w14:paraId="2D520647" w14:textId="37828EC9" w:rsidR="00B02A07" w:rsidRPr="00C67C1F" w:rsidRDefault="00B02A07" w:rsidP="00B02A07">
            <w:pPr>
              <w:spacing w:line="276" w:lineRule="auto"/>
              <w:rPr>
                <w:rFonts w:ascii="Calibri" w:hAnsi="Calibri" w:cs="Calibri"/>
                <w:i/>
                <w:color w:val="626A1A" w:themeColor="accent3" w:themeShade="80"/>
              </w:rPr>
            </w:pPr>
            <w:r w:rsidRPr="00FA6CF0">
              <w:rPr>
                <w:rFonts w:ascii="Calibri" w:hAnsi="Calibri" w:cs="Calibri"/>
                <w:i/>
                <w:color w:val="626A1A" w:themeColor="accent3" w:themeShade="80"/>
              </w:rPr>
              <w:t>Note: Generally, it is recommended that all flues, which it is intended to use are inspected and cleaned before use. Re-lining of some flues may be required and is always required where new gas or solid-fuel stoves are being installed. Flues should be swept on a regular basis. Ventilation to each end of a flue is important as a means of dissipating dampness. Therefore</w:t>
            </w:r>
            <w:r>
              <w:rPr>
                <w:rFonts w:ascii="Calibri" w:hAnsi="Calibri" w:cs="Calibri"/>
                <w:i/>
                <w:color w:val="626A1A" w:themeColor="accent3" w:themeShade="80"/>
              </w:rPr>
              <w:t>,</w:t>
            </w:r>
            <w:r w:rsidRPr="00FA6CF0">
              <w:rPr>
                <w:rFonts w:ascii="Calibri" w:hAnsi="Calibri" w:cs="Calibri"/>
                <w:i/>
                <w:color w:val="626A1A" w:themeColor="accent3" w:themeShade="80"/>
              </w:rPr>
              <w:t xml:space="preserve"> fireplaces </w:t>
            </w:r>
            <w:r w:rsidRPr="00C6257D">
              <w:rPr>
                <w:rFonts w:ascii="Calibri" w:hAnsi="Calibri" w:cs="Calibri"/>
                <w:i/>
                <w:color w:val="626A1A" w:themeColor="accent3" w:themeShade="80"/>
              </w:rPr>
              <w:t xml:space="preserve">should be kept open and where these have been closed over a vent should be fitted. The use of solid fuel stoves in thatched buildings is </w:t>
            </w:r>
            <w:r w:rsidRPr="00C6257D">
              <w:rPr>
                <w:rFonts w:ascii="Calibri" w:hAnsi="Calibri" w:cs="Calibri"/>
                <w:i/>
                <w:color w:val="626A1A" w:themeColor="accent3" w:themeShade="80"/>
                <w:u w:val="single"/>
              </w:rPr>
              <w:t xml:space="preserve">NOT RECOMMENDED as they can create a fire hazard. </w:t>
            </w:r>
          </w:p>
        </w:tc>
      </w:tr>
      <w:tr w:rsidR="00B02A07" w:rsidRPr="002300E9" w14:paraId="12430E8B" w14:textId="77777777" w:rsidTr="00E961AB">
        <w:tc>
          <w:tcPr>
            <w:tcW w:w="3256" w:type="dxa"/>
            <w:shd w:val="clear" w:color="auto" w:fill="D9D9D9" w:themeFill="background1" w:themeFillShade="D9"/>
          </w:tcPr>
          <w:p w14:paraId="0D3E3575" w14:textId="08FE6033" w:rsidR="00B02A07" w:rsidRDefault="00B02A07" w:rsidP="00B02A07">
            <w:pPr>
              <w:pStyle w:val="BodyText"/>
              <w:rPr>
                <w:rFonts w:ascii="Calibri" w:hAnsi="Calibri" w:cs="Calibri"/>
                <w:b w:val="0"/>
                <w:szCs w:val="24"/>
              </w:rPr>
            </w:pPr>
            <w:r>
              <w:rPr>
                <w:rFonts w:ascii="Calibri" w:hAnsi="Calibri" w:cs="Calibri"/>
                <w:b w:val="0"/>
                <w:szCs w:val="24"/>
              </w:rPr>
              <w:t>Timber Floors</w:t>
            </w:r>
          </w:p>
          <w:p w14:paraId="26958752" w14:textId="09844CD5" w:rsidR="00B02A07" w:rsidRPr="002300E9" w:rsidRDefault="00B02A07" w:rsidP="00B02A07">
            <w:pPr>
              <w:pStyle w:val="BodyText"/>
              <w:rPr>
                <w:rFonts w:ascii="Calibri" w:hAnsi="Calibri" w:cs="Calibri"/>
                <w:szCs w:val="24"/>
              </w:rPr>
            </w:pPr>
            <w:r w:rsidRPr="00FB7D49">
              <w:rPr>
                <w:rFonts w:ascii="Calibri" w:hAnsi="Calibri" w:cs="Calibri"/>
                <w:b w:val="0"/>
                <w:i/>
                <w:color w:val="626A1A" w:themeColor="accent3" w:themeShade="80"/>
                <w:sz w:val="22"/>
                <w:szCs w:val="22"/>
              </w:rPr>
              <w:t xml:space="preserve">Consider the following: Joist direction, condition of boards, </w:t>
            </w:r>
            <w:proofErr w:type="gramStart"/>
            <w:r w:rsidRPr="00FB7D49">
              <w:rPr>
                <w:rFonts w:ascii="Calibri" w:hAnsi="Calibri" w:cs="Calibri"/>
                <w:b w:val="0"/>
                <w:i/>
                <w:color w:val="626A1A" w:themeColor="accent3" w:themeShade="80"/>
                <w:sz w:val="22"/>
                <w:szCs w:val="22"/>
              </w:rPr>
              <w:t>evidence</w:t>
            </w:r>
            <w:proofErr w:type="gramEnd"/>
            <w:r w:rsidRPr="00FB7D49">
              <w:rPr>
                <w:rFonts w:ascii="Calibri" w:hAnsi="Calibri" w:cs="Calibri"/>
                <w:b w:val="0"/>
                <w:i/>
                <w:color w:val="626A1A" w:themeColor="accent3" w:themeShade="80"/>
                <w:sz w:val="22"/>
                <w:szCs w:val="22"/>
              </w:rPr>
              <w:t xml:space="preserve"> of deflection</w:t>
            </w:r>
            <w:r>
              <w:rPr>
                <w:rFonts w:ascii="Calibri" w:hAnsi="Calibri" w:cs="Calibri"/>
                <w:b w:val="0"/>
                <w:i/>
                <w:color w:val="626A1A" w:themeColor="accent3" w:themeShade="80"/>
                <w:sz w:val="22"/>
                <w:szCs w:val="22"/>
              </w:rPr>
              <w:t xml:space="preserve">, </w:t>
            </w:r>
            <w:r w:rsidRPr="00FB7D49">
              <w:rPr>
                <w:rFonts w:ascii="Calibri" w:hAnsi="Calibri" w:cs="Calibri"/>
                <w:b w:val="0"/>
                <w:i/>
                <w:color w:val="626A1A" w:themeColor="accent3" w:themeShade="80"/>
                <w:sz w:val="22"/>
                <w:szCs w:val="22"/>
              </w:rPr>
              <w:t>dampness and decay</w:t>
            </w:r>
            <w:r>
              <w:rPr>
                <w:rFonts w:ascii="Calibri" w:hAnsi="Calibri" w:cs="Calibri"/>
                <w:b w:val="0"/>
                <w:i/>
                <w:color w:val="626A1A" w:themeColor="accent3" w:themeShade="80"/>
                <w:sz w:val="22"/>
                <w:szCs w:val="22"/>
              </w:rPr>
              <w:t xml:space="preserve">; have boards been previously lifted or altered, </w:t>
            </w:r>
            <w:r w:rsidRPr="00FB7D49">
              <w:rPr>
                <w:rFonts w:ascii="Calibri" w:hAnsi="Calibri" w:cs="Calibri"/>
                <w:b w:val="0"/>
                <w:i/>
                <w:color w:val="626A1A" w:themeColor="accent3" w:themeShade="80"/>
                <w:sz w:val="22"/>
                <w:szCs w:val="22"/>
              </w:rPr>
              <w:t>coverings (</w:t>
            </w:r>
            <w:r>
              <w:rPr>
                <w:rFonts w:ascii="Calibri" w:hAnsi="Calibri" w:cs="Calibri"/>
                <w:b w:val="0"/>
                <w:i/>
                <w:color w:val="626A1A" w:themeColor="accent3" w:themeShade="80"/>
                <w:sz w:val="22"/>
                <w:szCs w:val="22"/>
              </w:rPr>
              <w:t xml:space="preserve">particularly use of impermeable </w:t>
            </w:r>
            <w:r w:rsidRPr="00FB7D49">
              <w:rPr>
                <w:rFonts w:ascii="Calibri" w:hAnsi="Calibri" w:cs="Calibri"/>
                <w:b w:val="0"/>
                <w:i/>
                <w:color w:val="626A1A" w:themeColor="accent3" w:themeShade="80"/>
                <w:sz w:val="22"/>
                <w:szCs w:val="22"/>
              </w:rPr>
              <w:t>lino</w:t>
            </w:r>
            <w:r>
              <w:rPr>
                <w:rFonts w:ascii="Calibri" w:hAnsi="Calibri" w:cs="Calibri"/>
                <w:b w:val="0"/>
                <w:i/>
                <w:color w:val="626A1A" w:themeColor="accent3" w:themeShade="80"/>
                <w:sz w:val="22"/>
                <w:szCs w:val="22"/>
              </w:rPr>
              <w:t>leum</w:t>
            </w:r>
            <w:r w:rsidRPr="00FB7D49">
              <w:rPr>
                <w:rFonts w:ascii="Calibri" w:hAnsi="Calibri" w:cs="Calibri"/>
                <w:b w:val="0"/>
                <w:i/>
                <w:color w:val="626A1A" w:themeColor="accent3" w:themeShade="80"/>
                <w:sz w:val="22"/>
                <w:szCs w:val="22"/>
              </w:rPr>
              <w:t>, carpets</w:t>
            </w:r>
            <w:r>
              <w:rPr>
                <w:rFonts w:ascii="Calibri" w:hAnsi="Calibri" w:cs="Calibri"/>
                <w:b w:val="0"/>
                <w:i/>
                <w:color w:val="626A1A" w:themeColor="accent3" w:themeShade="80"/>
                <w:sz w:val="22"/>
                <w:szCs w:val="22"/>
              </w:rPr>
              <w:t>, underlays</w:t>
            </w:r>
            <w:r w:rsidRPr="00FB7D49">
              <w:rPr>
                <w:rFonts w:ascii="Calibri" w:hAnsi="Calibri" w:cs="Calibri"/>
                <w:b w:val="0"/>
                <w:i/>
                <w:color w:val="626A1A" w:themeColor="accent3" w:themeShade="80"/>
                <w:sz w:val="22"/>
                <w:szCs w:val="22"/>
              </w:rPr>
              <w:t xml:space="preserve"> etc.). Presence of newspapers and dates. Consider upper floors: findings of heel test</w:t>
            </w:r>
            <w:r>
              <w:rPr>
                <w:rFonts w:ascii="Calibri" w:hAnsi="Calibri" w:cs="Calibri"/>
                <w:b w:val="0"/>
                <w:i/>
                <w:color w:val="626A1A" w:themeColor="accent3" w:themeShade="80"/>
                <w:sz w:val="22"/>
                <w:szCs w:val="22"/>
              </w:rPr>
              <w:t>s</w:t>
            </w:r>
            <w:r w:rsidRPr="00FB7D49">
              <w:rPr>
                <w:rFonts w:ascii="Calibri" w:hAnsi="Calibri" w:cs="Calibri"/>
                <w:b w:val="0"/>
                <w:i/>
                <w:color w:val="626A1A" w:themeColor="accent3" w:themeShade="80"/>
                <w:sz w:val="22"/>
                <w:szCs w:val="22"/>
              </w:rPr>
              <w:t>; presence of beams and struts; dimensions where possible of upper floor joists and centres</w:t>
            </w:r>
            <w:r>
              <w:rPr>
                <w:rFonts w:ascii="Calibri" w:hAnsi="Calibri" w:cs="Calibri"/>
                <w:b w:val="0"/>
                <w:i/>
                <w:color w:val="626A1A" w:themeColor="accent3" w:themeShade="80"/>
                <w:sz w:val="22"/>
                <w:szCs w:val="22"/>
              </w:rPr>
              <w:t xml:space="preserve">. </w:t>
            </w:r>
          </w:p>
        </w:tc>
        <w:tc>
          <w:tcPr>
            <w:tcW w:w="6814" w:type="dxa"/>
          </w:tcPr>
          <w:p w14:paraId="54D46663"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7368B64F" w14:textId="77777777" w:rsidR="00E80D04" w:rsidRDefault="00E80D04" w:rsidP="00E80D04">
            <w:pPr>
              <w:spacing w:line="276" w:lineRule="auto"/>
              <w:rPr>
                <w:rFonts w:ascii="Calibri" w:hAnsi="Calibri" w:cs="Calibri"/>
                <w:sz w:val="24"/>
                <w:szCs w:val="24"/>
              </w:rPr>
            </w:pPr>
          </w:p>
          <w:p w14:paraId="1326E672"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51752902" w14:textId="68292440" w:rsidR="00B02A07" w:rsidRDefault="00B02A07" w:rsidP="00B02A07">
            <w:pPr>
              <w:spacing w:line="276" w:lineRule="auto"/>
              <w:rPr>
                <w:rFonts w:ascii="Calibri" w:hAnsi="Calibri" w:cs="Calibri"/>
                <w:sz w:val="24"/>
                <w:szCs w:val="24"/>
              </w:rPr>
            </w:pPr>
          </w:p>
          <w:p w14:paraId="0D608817" w14:textId="205D7E51" w:rsidR="00B02A07" w:rsidRDefault="00B02A07" w:rsidP="00B02A07">
            <w:pPr>
              <w:spacing w:line="276" w:lineRule="auto"/>
              <w:rPr>
                <w:rFonts w:ascii="Calibri" w:hAnsi="Calibri" w:cs="Calibri"/>
                <w:sz w:val="24"/>
                <w:szCs w:val="24"/>
              </w:rPr>
            </w:pPr>
          </w:p>
          <w:p w14:paraId="3DC3A572" w14:textId="49AB3525" w:rsidR="00B02A07" w:rsidRDefault="00B02A07" w:rsidP="00B02A07">
            <w:pPr>
              <w:spacing w:line="276" w:lineRule="auto"/>
              <w:rPr>
                <w:rFonts w:ascii="Calibri" w:hAnsi="Calibri" w:cs="Calibri"/>
                <w:sz w:val="24"/>
                <w:szCs w:val="24"/>
              </w:rPr>
            </w:pPr>
          </w:p>
          <w:p w14:paraId="4822ABFA" w14:textId="77777777" w:rsidR="00B02A07" w:rsidRDefault="00B02A07" w:rsidP="00B02A07">
            <w:pPr>
              <w:spacing w:line="276" w:lineRule="auto"/>
              <w:rPr>
                <w:rFonts w:ascii="Calibri" w:hAnsi="Calibri" w:cs="Calibri"/>
                <w:sz w:val="24"/>
                <w:szCs w:val="24"/>
              </w:rPr>
            </w:pPr>
          </w:p>
          <w:p w14:paraId="16B311DD" w14:textId="77777777" w:rsidR="00B02A07" w:rsidRPr="00C86287" w:rsidRDefault="00B02A07" w:rsidP="00B02A07">
            <w:pPr>
              <w:spacing w:line="276" w:lineRule="auto"/>
              <w:rPr>
                <w:rFonts w:ascii="Calibri" w:hAnsi="Calibri" w:cs="Calibri"/>
                <w:sz w:val="24"/>
                <w:szCs w:val="24"/>
              </w:rPr>
            </w:pPr>
          </w:p>
          <w:p w14:paraId="6EC1007B" w14:textId="5652BE6A" w:rsidR="00B02A07" w:rsidRDefault="00B02A07" w:rsidP="00B02A07">
            <w:pPr>
              <w:spacing w:line="276" w:lineRule="auto"/>
              <w:rPr>
                <w:rFonts w:ascii="Calibri" w:hAnsi="Calibri" w:cs="Calibri"/>
                <w:i/>
                <w:color w:val="626A1A" w:themeColor="accent3" w:themeShade="80"/>
              </w:rPr>
            </w:pPr>
            <w:r w:rsidRPr="00FA6CF0">
              <w:rPr>
                <w:rFonts w:ascii="Calibri" w:hAnsi="Calibri" w:cs="Calibri"/>
                <w:i/>
                <w:color w:val="626A1A" w:themeColor="accent3" w:themeShade="80"/>
              </w:rPr>
              <w:t xml:space="preserve">Note: Where possible, loose edges/corners </w:t>
            </w:r>
            <w:r>
              <w:rPr>
                <w:rFonts w:ascii="Calibri" w:hAnsi="Calibri" w:cs="Calibri"/>
                <w:i/>
                <w:color w:val="626A1A" w:themeColor="accent3" w:themeShade="80"/>
              </w:rPr>
              <w:t xml:space="preserve">of floor coverings should be </w:t>
            </w:r>
            <w:r w:rsidRPr="00FA6CF0">
              <w:rPr>
                <w:rFonts w:ascii="Calibri" w:hAnsi="Calibri" w:cs="Calibri"/>
                <w:i/>
                <w:color w:val="626A1A" w:themeColor="accent3" w:themeShade="80"/>
              </w:rPr>
              <w:t xml:space="preserve">lifted to allow the </w:t>
            </w:r>
            <w:r>
              <w:rPr>
                <w:rFonts w:ascii="Calibri" w:hAnsi="Calibri" w:cs="Calibri"/>
                <w:i/>
                <w:color w:val="626A1A" w:themeColor="accent3" w:themeShade="80"/>
              </w:rPr>
              <w:t>inspector</w:t>
            </w:r>
            <w:r w:rsidRPr="00FA6CF0">
              <w:rPr>
                <w:rFonts w:ascii="Calibri" w:hAnsi="Calibri" w:cs="Calibri"/>
                <w:i/>
                <w:color w:val="626A1A" w:themeColor="accent3" w:themeShade="80"/>
              </w:rPr>
              <w:t xml:space="preserve"> to establish the nature of the underlying floor. </w:t>
            </w:r>
          </w:p>
          <w:p w14:paraId="7D3C6D89" w14:textId="77777777" w:rsidR="00B02A07" w:rsidRPr="00FA6CF0" w:rsidRDefault="00B02A07" w:rsidP="00B02A07">
            <w:pPr>
              <w:spacing w:line="276" w:lineRule="auto"/>
              <w:rPr>
                <w:rFonts w:ascii="Calibri" w:hAnsi="Calibri" w:cs="Calibri"/>
                <w:i/>
                <w:sz w:val="24"/>
                <w:szCs w:val="24"/>
              </w:rPr>
            </w:pPr>
            <w:r w:rsidRPr="00FA6CF0">
              <w:rPr>
                <w:rFonts w:ascii="Calibri" w:hAnsi="Calibri" w:cs="Calibri"/>
                <w:i/>
                <w:color w:val="626A1A" w:themeColor="accent3" w:themeShade="80"/>
              </w:rPr>
              <w:t>Note: Extreme care should be taken where holes have to be notched or drilled through floor joists to accommodate new heating pipes or electrical cables. Where excessive notching or drilling is undertaken, the joists will be weakened and this can result in a floor becoming springy or bouncy and can damage underlying ceilings.</w:t>
            </w:r>
          </w:p>
        </w:tc>
      </w:tr>
      <w:tr w:rsidR="00B02A07" w:rsidRPr="002300E9" w14:paraId="48234DE7" w14:textId="77777777" w:rsidTr="00E961AB">
        <w:tc>
          <w:tcPr>
            <w:tcW w:w="3256" w:type="dxa"/>
            <w:shd w:val="clear" w:color="auto" w:fill="D9D9D9" w:themeFill="background1" w:themeFillShade="D9"/>
          </w:tcPr>
          <w:p w14:paraId="3191A205" w14:textId="77777777" w:rsidR="00B02A07" w:rsidRDefault="00B02A07" w:rsidP="00B02A07">
            <w:pPr>
              <w:pStyle w:val="BodyText"/>
              <w:rPr>
                <w:rFonts w:ascii="Calibri" w:hAnsi="Calibri" w:cs="Calibri"/>
                <w:b w:val="0"/>
                <w:szCs w:val="24"/>
              </w:rPr>
            </w:pPr>
            <w:r>
              <w:rPr>
                <w:rFonts w:ascii="Calibri" w:hAnsi="Calibri" w:cs="Calibri"/>
                <w:b w:val="0"/>
                <w:szCs w:val="24"/>
              </w:rPr>
              <w:lastRenderedPageBreak/>
              <w:t>Solid Floor</w:t>
            </w:r>
          </w:p>
          <w:p w14:paraId="3B016425" w14:textId="77777777" w:rsidR="00B02A07" w:rsidRPr="00586E6C" w:rsidRDefault="00B02A07" w:rsidP="00B02A07">
            <w:pPr>
              <w:pStyle w:val="BodyText"/>
              <w:rPr>
                <w:rFonts w:ascii="Calibri" w:hAnsi="Calibri" w:cs="Calibri"/>
                <w:b w:val="0"/>
                <w:i/>
                <w:color w:val="626A1A" w:themeColor="accent3" w:themeShade="80"/>
                <w:sz w:val="22"/>
                <w:szCs w:val="22"/>
              </w:rPr>
            </w:pPr>
            <w:r w:rsidRPr="00586E6C">
              <w:rPr>
                <w:rFonts w:ascii="Calibri" w:hAnsi="Calibri" w:cs="Calibri"/>
                <w:b w:val="0"/>
                <w:i/>
                <w:color w:val="626A1A" w:themeColor="accent3" w:themeShade="80"/>
                <w:sz w:val="22"/>
                <w:szCs w:val="22"/>
              </w:rPr>
              <w:t>Consider the following:</w:t>
            </w:r>
          </w:p>
          <w:p w14:paraId="3F6BC079" w14:textId="7867B4F7" w:rsidR="00B02A07" w:rsidRDefault="00B02A07" w:rsidP="00B02A07">
            <w:pPr>
              <w:pStyle w:val="BodyText"/>
              <w:rPr>
                <w:rFonts w:ascii="Calibri" w:hAnsi="Calibri" w:cs="Calibri"/>
                <w:b w:val="0"/>
                <w:szCs w:val="24"/>
              </w:rPr>
            </w:pPr>
            <w:r w:rsidRPr="00586E6C">
              <w:rPr>
                <w:rFonts w:ascii="Calibri" w:hAnsi="Calibri" w:cs="Calibri"/>
                <w:b w:val="0"/>
                <w:i/>
                <w:color w:val="626A1A" w:themeColor="accent3" w:themeShade="80"/>
                <w:sz w:val="22"/>
                <w:szCs w:val="22"/>
              </w:rPr>
              <w:t>Location of floor</w:t>
            </w:r>
            <w:r>
              <w:rPr>
                <w:rFonts w:ascii="Calibri" w:hAnsi="Calibri" w:cs="Calibri"/>
                <w:b w:val="0"/>
                <w:i/>
                <w:color w:val="626A1A" w:themeColor="accent3" w:themeShade="80"/>
                <w:sz w:val="22"/>
                <w:szCs w:val="22"/>
              </w:rPr>
              <w:t>/portion of building</w:t>
            </w:r>
            <w:r w:rsidRPr="00586E6C">
              <w:rPr>
                <w:rFonts w:ascii="Calibri" w:hAnsi="Calibri" w:cs="Calibri"/>
                <w:b w:val="0"/>
                <w:i/>
                <w:color w:val="626A1A" w:themeColor="accent3" w:themeShade="80"/>
                <w:sz w:val="22"/>
                <w:szCs w:val="22"/>
              </w:rPr>
              <w:t>; age if known; type; insulation if known; later floor coverings (lino</w:t>
            </w:r>
            <w:r>
              <w:rPr>
                <w:rFonts w:ascii="Calibri" w:hAnsi="Calibri" w:cs="Calibri"/>
                <w:b w:val="0"/>
                <w:i/>
                <w:color w:val="626A1A" w:themeColor="accent3" w:themeShade="80"/>
                <w:sz w:val="22"/>
                <w:szCs w:val="22"/>
              </w:rPr>
              <w:t>leum</w:t>
            </w:r>
            <w:r w:rsidRPr="00586E6C">
              <w:rPr>
                <w:rFonts w:ascii="Calibri" w:hAnsi="Calibri" w:cs="Calibri"/>
                <w:b w:val="0"/>
                <w:i/>
                <w:color w:val="626A1A" w:themeColor="accent3" w:themeShade="80"/>
                <w:sz w:val="22"/>
                <w:szCs w:val="22"/>
              </w:rPr>
              <w:t>/carpets etc</w:t>
            </w:r>
            <w:r>
              <w:rPr>
                <w:rFonts w:ascii="Calibri" w:hAnsi="Calibri" w:cs="Calibri"/>
                <w:b w:val="0"/>
                <w:i/>
                <w:color w:val="626A1A" w:themeColor="accent3" w:themeShade="80"/>
                <w:sz w:val="22"/>
                <w:szCs w:val="22"/>
              </w:rPr>
              <w:t>.</w:t>
            </w:r>
            <w:r w:rsidRPr="00586E6C">
              <w:rPr>
                <w:rFonts w:ascii="Calibri" w:hAnsi="Calibri" w:cs="Calibri"/>
                <w:b w:val="0"/>
                <w:i/>
                <w:color w:val="626A1A" w:themeColor="accent3" w:themeShade="80"/>
                <w:sz w:val="22"/>
                <w:szCs w:val="22"/>
              </w:rPr>
              <w:t>); presence of newspapers and dates.</w:t>
            </w:r>
            <w:r w:rsidRPr="00586E6C">
              <w:rPr>
                <w:rFonts w:ascii="Calibri" w:hAnsi="Calibri" w:cs="Calibri"/>
                <w:b w:val="0"/>
                <w:color w:val="626A1A" w:themeColor="accent3" w:themeShade="80"/>
                <w:szCs w:val="24"/>
              </w:rPr>
              <w:t xml:space="preserve"> </w:t>
            </w:r>
          </w:p>
        </w:tc>
        <w:tc>
          <w:tcPr>
            <w:tcW w:w="6814" w:type="dxa"/>
          </w:tcPr>
          <w:p w14:paraId="07C61D7B"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5665BBDE" w14:textId="77777777" w:rsidR="00E80D04" w:rsidRDefault="00E80D04" w:rsidP="00E80D04">
            <w:pPr>
              <w:spacing w:line="276" w:lineRule="auto"/>
              <w:rPr>
                <w:rFonts w:ascii="Calibri" w:hAnsi="Calibri" w:cs="Calibri"/>
                <w:sz w:val="24"/>
                <w:szCs w:val="24"/>
              </w:rPr>
            </w:pPr>
          </w:p>
          <w:p w14:paraId="17E518BB"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23C3C46A" w14:textId="77777777" w:rsidR="00B02A07" w:rsidRDefault="00B02A07" w:rsidP="00B02A07">
            <w:pPr>
              <w:spacing w:line="276" w:lineRule="auto"/>
              <w:rPr>
                <w:rFonts w:ascii="Calibri" w:hAnsi="Calibri" w:cs="Calibri"/>
                <w:i/>
                <w:sz w:val="24"/>
                <w:szCs w:val="24"/>
              </w:rPr>
            </w:pPr>
          </w:p>
          <w:p w14:paraId="2852E3E9" w14:textId="77777777" w:rsidR="00B02A07" w:rsidRPr="00C86287" w:rsidRDefault="00B02A07" w:rsidP="00B02A07">
            <w:pPr>
              <w:spacing w:line="276" w:lineRule="auto"/>
              <w:rPr>
                <w:rFonts w:ascii="Calibri" w:hAnsi="Calibri" w:cs="Calibri"/>
                <w:i/>
                <w:sz w:val="24"/>
                <w:szCs w:val="24"/>
              </w:rPr>
            </w:pPr>
          </w:p>
          <w:p w14:paraId="3E88D405" w14:textId="77777777" w:rsidR="00B02A07" w:rsidRDefault="00B02A07" w:rsidP="00B02A07">
            <w:pPr>
              <w:spacing w:line="276" w:lineRule="auto"/>
              <w:rPr>
                <w:rFonts w:ascii="Calibri" w:hAnsi="Calibri" w:cs="Calibri"/>
                <w:i/>
                <w:color w:val="626A1A" w:themeColor="accent3" w:themeShade="80"/>
              </w:rPr>
            </w:pPr>
          </w:p>
          <w:p w14:paraId="0EFE2D7A" w14:textId="7629D978" w:rsidR="00B02A07" w:rsidRPr="00FA6CF0" w:rsidRDefault="00B02A07" w:rsidP="00B02A07">
            <w:pPr>
              <w:spacing w:line="276" w:lineRule="auto"/>
              <w:rPr>
                <w:rFonts w:ascii="Calibri" w:hAnsi="Calibri" w:cs="Calibri"/>
                <w:i/>
                <w:color w:val="626A1A" w:themeColor="accent3" w:themeShade="80"/>
              </w:rPr>
            </w:pPr>
            <w:r w:rsidRPr="00FA6CF0">
              <w:rPr>
                <w:rFonts w:ascii="Calibri" w:hAnsi="Calibri" w:cs="Calibri"/>
                <w:i/>
                <w:color w:val="626A1A" w:themeColor="accent3" w:themeShade="80"/>
              </w:rPr>
              <w:t xml:space="preserve">Where </w:t>
            </w:r>
            <w:r>
              <w:rPr>
                <w:rFonts w:ascii="Calibri" w:hAnsi="Calibri" w:cs="Calibri"/>
                <w:i/>
                <w:color w:val="626A1A" w:themeColor="accent3" w:themeShade="80"/>
              </w:rPr>
              <w:t xml:space="preserve">a later </w:t>
            </w:r>
            <w:r w:rsidRPr="00FA6CF0">
              <w:rPr>
                <w:rFonts w:ascii="Calibri" w:hAnsi="Calibri" w:cs="Calibri"/>
                <w:i/>
                <w:color w:val="626A1A" w:themeColor="accent3" w:themeShade="80"/>
              </w:rPr>
              <w:t>solid floor</w:t>
            </w:r>
            <w:r>
              <w:rPr>
                <w:rFonts w:ascii="Calibri" w:hAnsi="Calibri" w:cs="Calibri"/>
                <w:i/>
                <w:color w:val="626A1A" w:themeColor="accent3" w:themeShade="80"/>
              </w:rPr>
              <w:t xml:space="preserve"> has</w:t>
            </w:r>
            <w:r w:rsidRPr="00FA6CF0">
              <w:rPr>
                <w:rFonts w:ascii="Calibri" w:hAnsi="Calibri" w:cs="Calibri"/>
                <w:i/>
                <w:color w:val="626A1A" w:themeColor="accent3" w:themeShade="80"/>
              </w:rPr>
              <w:t xml:space="preserve"> been laid it is not possible to identify whether insulation has been incorporated into the slab without excavating part of the floor.</w:t>
            </w:r>
          </w:p>
        </w:tc>
      </w:tr>
      <w:tr w:rsidR="00B02A07" w:rsidRPr="002300E9" w14:paraId="1DD470EF" w14:textId="77777777" w:rsidTr="00E961AB">
        <w:tc>
          <w:tcPr>
            <w:tcW w:w="3256" w:type="dxa"/>
            <w:shd w:val="clear" w:color="auto" w:fill="D9D9D9" w:themeFill="background1" w:themeFillShade="D9"/>
          </w:tcPr>
          <w:p w14:paraId="0D7073AF" w14:textId="77E8ADF9" w:rsidR="00B02A07" w:rsidRDefault="00B02A07" w:rsidP="00B02A07">
            <w:pPr>
              <w:pStyle w:val="BodyText"/>
              <w:rPr>
                <w:rFonts w:ascii="Calibri" w:hAnsi="Calibri" w:cs="Calibri"/>
                <w:b w:val="0"/>
                <w:szCs w:val="24"/>
              </w:rPr>
            </w:pPr>
            <w:r>
              <w:rPr>
                <w:rFonts w:ascii="Calibri" w:hAnsi="Calibri" w:cs="Calibri"/>
                <w:b w:val="0"/>
                <w:szCs w:val="24"/>
              </w:rPr>
              <w:t>Flagstones/Paving/Tiling on earth</w:t>
            </w:r>
          </w:p>
        </w:tc>
        <w:tc>
          <w:tcPr>
            <w:tcW w:w="6814" w:type="dxa"/>
          </w:tcPr>
          <w:p w14:paraId="62C417CE"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17D21CE5" w14:textId="77777777" w:rsidR="00E80D04" w:rsidRDefault="00E80D04" w:rsidP="00E80D04">
            <w:pPr>
              <w:spacing w:line="276" w:lineRule="auto"/>
              <w:rPr>
                <w:rFonts w:ascii="Calibri" w:hAnsi="Calibri" w:cs="Calibri"/>
                <w:sz w:val="24"/>
                <w:szCs w:val="24"/>
              </w:rPr>
            </w:pPr>
          </w:p>
          <w:p w14:paraId="72AB359C"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2E12AF1B" w14:textId="77777777" w:rsidR="00B02A07" w:rsidRPr="00C86287" w:rsidRDefault="00B02A07" w:rsidP="00B02A07">
            <w:pPr>
              <w:spacing w:line="276" w:lineRule="auto"/>
              <w:rPr>
                <w:rFonts w:ascii="Calibri" w:hAnsi="Calibri" w:cs="Calibri"/>
                <w:sz w:val="24"/>
                <w:szCs w:val="24"/>
              </w:rPr>
            </w:pPr>
          </w:p>
        </w:tc>
      </w:tr>
      <w:tr w:rsidR="00B02A07" w:rsidRPr="002300E9" w14:paraId="4464B0F5" w14:textId="77777777" w:rsidTr="00E961AB">
        <w:tc>
          <w:tcPr>
            <w:tcW w:w="3256" w:type="dxa"/>
            <w:shd w:val="clear" w:color="auto" w:fill="D9D9D9" w:themeFill="background1" w:themeFillShade="D9"/>
          </w:tcPr>
          <w:p w14:paraId="79FD374B" w14:textId="280C4102" w:rsidR="00B02A07" w:rsidRDefault="00B02A07" w:rsidP="00B02A07">
            <w:pPr>
              <w:pStyle w:val="BodyText"/>
              <w:rPr>
                <w:rFonts w:ascii="Calibri" w:hAnsi="Calibri" w:cs="Calibri"/>
                <w:b w:val="0"/>
                <w:szCs w:val="24"/>
              </w:rPr>
            </w:pPr>
            <w:r>
              <w:rPr>
                <w:rFonts w:ascii="Calibri" w:hAnsi="Calibri" w:cs="Calibri"/>
                <w:b w:val="0"/>
                <w:szCs w:val="24"/>
              </w:rPr>
              <w:t>Windows</w:t>
            </w:r>
          </w:p>
          <w:p w14:paraId="023F3A7A" w14:textId="254659E3" w:rsidR="00B02A07" w:rsidRPr="00586E6C" w:rsidRDefault="00B02A07" w:rsidP="00B02A07">
            <w:pPr>
              <w:pStyle w:val="BodyText"/>
              <w:rPr>
                <w:rFonts w:ascii="Calibri" w:hAnsi="Calibri" w:cs="Calibri"/>
                <w:i/>
                <w:sz w:val="22"/>
                <w:szCs w:val="22"/>
              </w:rPr>
            </w:pPr>
            <w:r w:rsidRPr="00586E6C">
              <w:rPr>
                <w:rFonts w:ascii="Calibri" w:hAnsi="Calibri" w:cs="Calibri"/>
                <w:b w:val="0"/>
                <w:i/>
                <w:color w:val="626A1A" w:themeColor="accent3" w:themeShade="80"/>
                <w:sz w:val="22"/>
                <w:szCs w:val="22"/>
              </w:rPr>
              <w:t>Note linings and shutters</w:t>
            </w:r>
            <w:r w:rsidR="000A1208">
              <w:rPr>
                <w:rFonts w:ascii="Calibri" w:hAnsi="Calibri" w:cs="Calibri"/>
                <w:b w:val="0"/>
                <w:i/>
                <w:color w:val="626A1A" w:themeColor="accent3" w:themeShade="80"/>
                <w:sz w:val="22"/>
                <w:szCs w:val="22"/>
              </w:rPr>
              <w:t>, sash weights, ironmongery</w:t>
            </w:r>
            <w:r w:rsidRPr="00586E6C">
              <w:rPr>
                <w:rFonts w:ascii="Calibri" w:hAnsi="Calibri" w:cs="Calibri"/>
                <w:b w:val="0"/>
                <w:i/>
                <w:color w:val="626A1A" w:themeColor="accent3" w:themeShade="80"/>
                <w:sz w:val="22"/>
                <w:szCs w:val="22"/>
              </w:rPr>
              <w:t xml:space="preserve"> where present. </w:t>
            </w:r>
          </w:p>
        </w:tc>
        <w:tc>
          <w:tcPr>
            <w:tcW w:w="6814" w:type="dxa"/>
          </w:tcPr>
          <w:p w14:paraId="7B4077AB"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733BC717" w14:textId="77777777" w:rsidR="00E80D04" w:rsidRDefault="00E80D04" w:rsidP="00E80D04">
            <w:pPr>
              <w:spacing w:line="276" w:lineRule="auto"/>
              <w:rPr>
                <w:rFonts w:ascii="Calibri" w:hAnsi="Calibri" w:cs="Calibri"/>
                <w:sz w:val="24"/>
                <w:szCs w:val="24"/>
              </w:rPr>
            </w:pPr>
          </w:p>
          <w:p w14:paraId="5751B3D1"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4EB3021B" w14:textId="77777777" w:rsidR="00B02A07" w:rsidRPr="00C86287" w:rsidRDefault="00B02A07" w:rsidP="00B02A07">
            <w:pPr>
              <w:spacing w:line="276" w:lineRule="auto"/>
              <w:rPr>
                <w:rFonts w:ascii="Calibri" w:hAnsi="Calibri" w:cs="Calibri"/>
                <w:sz w:val="24"/>
                <w:szCs w:val="24"/>
              </w:rPr>
            </w:pPr>
          </w:p>
        </w:tc>
      </w:tr>
      <w:tr w:rsidR="00B02A07" w:rsidRPr="002300E9" w14:paraId="3A1CF3B6" w14:textId="77777777" w:rsidTr="00E961AB">
        <w:tc>
          <w:tcPr>
            <w:tcW w:w="3256" w:type="dxa"/>
            <w:shd w:val="clear" w:color="auto" w:fill="D9D9D9" w:themeFill="background1" w:themeFillShade="D9"/>
          </w:tcPr>
          <w:p w14:paraId="65E58E1A" w14:textId="77777777" w:rsidR="00B02A07" w:rsidRDefault="00B02A07" w:rsidP="00B02A07">
            <w:pPr>
              <w:spacing w:line="276" w:lineRule="auto"/>
              <w:rPr>
                <w:rFonts w:ascii="Calibri" w:hAnsi="Calibri" w:cs="Calibri"/>
                <w:sz w:val="24"/>
                <w:szCs w:val="24"/>
              </w:rPr>
            </w:pPr>
            <w:r>
              <w:rPr>
                <w:rFonts w:ascii="Calibri" w:hAnsi="Calibri" w:cs="Calibri"/>
                <w:sz w:val="24"/>
                <w:szCs w:val="24"/>
              </w:rPr>
              <w:t>Interior Doors</w:t>
            </w:r>
          </w:p>
          <w:p w14:paraId="32897940" w14:textId="6FAC2EFA" w:rsidR="00B02A07" w:rsidRPr="00586E6C" w:rsidRDefault="00B02A07" w:rsidP="00B02A07">
            <w:pPr>
              <w:spacing w:line="276" w:lineRule="auto"/>
              <w:rPr>
                <w:rFonts w:ascii="Calibri" w:hAnsi="Calibri" w:cs="Calibri"/>
                <w:i/>
              </w:rPr>
            </w:pPr>
            <w:r w:rsidRPr="00586E6C">
              <w:rPr>
                <w:rFonts w:ascii="Calibri" w:hAnsi="Calibri" w:cs="Calibri"/>
                <w:i/>
                <w:color w:val="626A1A" w:themeColor="accent3" w:themeShade="80"/>
              </w:rPr>
              <w:t>Note design and construction materials,</w:t>
            </w:r>
            <w:r>
              <w:rPr>
                <w:rFonts w:ascii="Calibri" w:hAnsi="Calibri" w:cs="Calibri"/>
                <w:i/>
                <w:color w:val="626A1A" w:themeColor="accent3" w:themeShade="80"/>
              </w:rPr>
              <w:t xml:space="preserve"> historic</w:t>
            </w:r>
            <w:r w:rsidRPr="00586E6C">
              <w:rPr>
                <w:rFonts w:ascii="Calibri" w:hAnsi="Calibri" w:cs="Calibri"/>
                <w:i/>
                <w:color w:val="626A1A" w:themeColor="accent3" w:themeShade="80"/>
              </w:rPr>
              <w:t xml:space="preserve"> latches, fittings, hinges, locks etc.</w:t>
            </w:r>
          </w:p>
        </w:tc>
        <w:tc>
          <w:tcPr>
            <w:tcW w:w="6814" w:type="dxa"/>
          </w:tcPr>
          <w:p w14:paraId="7750991B"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6A0EA0C9" w14:textId="77777777" w:rsidR="00E80D04" w:rsidRDefault="00E80D04" w:rsidP="00E80D04">
            <w:pPr>
              <w:spacing w:line="276" w:lineRule="auto"/>
              <w:rPr>
                <w:rFonts w:ascii="Calibri" w:hAnsi="Calibri" w:cs="Calibri"/>
                <w:sz w:val="24"/>
                <w:szCs w:val="24"/>
              </w:rPr>
            </w:pPr>
          </w:p>
          <w:p w14:paraId="4E3B2226"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5EFD651D" w14:textId="77777777" w:rsidR="00B02A07" w:rsidRPr="00C86287" w:rsidRDefault="00B02A07" w:rsidP="00B02A07">
            <w:pPr>
              <w:spacing w:line="276" w:lineRule="auto"/>
              <w:rPr>
                <w:rFonts w:ascii="Calibri" w:hAnsi="Calibri" w:cs="Calibri"/>
                <w:sz w:val="24"/>
                <w:szCs w:val="24"/>
              </w:rPr>
            </w:pPr>
          </w:p>
        </w:tc>
      </w:tr>
      <w:tr w:rsidR="00B02A07" w:rsidRPr="002300E9" w14:paraId="725CF683" w14:textId="77777777" w:rsidTr="00E961AB">
        <w:tc>
          <w:tcPr>
            <w:tcW w:w="3256" w:type="dxa"/>
            <w:shd w:val="clear" w:color="auto" w:fill="D9D9D9" w:themeFill="background1" w:themeFillShade="D9"/>
          </w:tcPr>
          <w:p w14:paraId="03BE4F5C" w14:textId="39651CF8" w:rsidR="00B02A07" w:rsidRPr="00C6257D" w:rsidRDefault="00B02A07" w:rsidP="00B02A07">
            <w:pPr>
              <w:pStyle w:val="BodyText"/>
              <w:rPr>
                <w:rFonts w:ascii="Calibri" w:hAnsi="Calibri" w:cs="Calibri"/>
                <w:b w:val="0"/>
                <w:szCs w:val="24"/>
              </w:rPr>
            </w:pPr>
            <w:r w:rsidRPr="00C6257D">
              <w:rPr>
                <w:rFonts w:ascii="Calibri" w:hAnsi="Calibri" w:cs="Calibri"/>
                <w:b w:val="0"/>
                <w:szCs w:val="24"/>
              </w:rPr>
              <w:t>Woodwork / Joinery</w:t>
            </w:r>
          </w:p>
          <w:p w14:paraId="36F71F6A" w14:textId="3A94D972" w:rsidR="00B02A07" w:rsidRPr="00586E6C" w:rsidRDefault="00B02A07" w:rsidP="00B02A07">
            <w:pPr>
              <w:pStyle w:val="BodyText"/>
              <w:rPr>
                <w:rFonts w:ascii="Calibri" w:hAnsi="Calibri" w:cs="Calibri"/>
                <w:b w:val="0"/>
                <w:i/>
                <w:sz w:val="22"/>
                <w:szCs w:val="22"/>
              </w:rPr>
            </w:pPr>
            <w:r w:rsidRPr="00D332A3">
              <w:rPr>
                <w:rFonts w:ascii="Calibri" w:hAnsi="Calibri" w:cs="Calibri"/>
                <w:b w:val="0"/>
                <w:i/>
                <w:color w:val="445C19" w:themeColor="accent2" w:themeShade="80"/>
                <w:sz w:val="22"/>
                <w:szCs w:val="22"/>
              </w:rPr>
              <w:t>Consider the following: staircases, wainscoting, architraves, shutters, skirting boards, dado rails, picture rails etc.</w:t>
            </w:r>
          </w:p>
        </w:tc>
        <w:tc>
          <w:tcPr>
            <w:tcW w:w="6814" w:type="dxa"/>
          </w:tcPr>
          <w:p w14:paraId="49CF9E2F"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3CF44332" w14:textId="77777777" w:rsidR="00E80D04" w:rsidRDefault="00E80D04" w:rsidP="00E80D04">
            <w:pPr>
              <w:spacing w:line="276" w:lineRule="auto"/>
              <w:rPr>
                <w:rFonts w:ascii="Calibri" w:hAnsi="Calibri" w:cs="Calibri"/>
                <w:sz w:val="24"/>
                <w:szCs w:val="24"/>
              </w:rPr>
            </w:pPr>
          </w:p>
          <w:p w14:paraId="01C2B201"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417CF8AE" w14:textId="77777777" w:rsidR="00B02A07" w:rsidRPr="00C86287" w:rsidRDefault="00B02A07" w:rsidP="00B02A07">
            <w:pPr>
              <w:spacing w:line="276" w:lineRule="auto"/>
              <w:rPr>
                <w:rFonts w:ascii="Calibri" w:hAnsi="Calibri" w:cs="Calibri"/>
                <w:sz w:val="24"/>
                <w:szCs w:val="24"/>
              </w:rPr>
            </w:pPr>
          </w:p>
        </w:tc>
      </w:tr>
      <w:tr w:rsidR="00B02A07" w:rsidRPr="002300E9" w14:paraId="760DEAEF" w14:textId="77777777" w:rsidTr="00E961AB">
        <w:tc>
          <w:tcPr>
            <w:tcW w:w="3256" w:type="dxa"/>
            <w:shd w:val="clear" w:color="auto" w:fill="D9D9D9" w:themeFill="background1" w:themeFillShade="D9"/>
          </w:tcPr>
          <w:p w14:paraId="30F1F605" w14:textId="77777777" w:rsidR="00B02A07" w:rsidRDefault="00B02A07" w:rsidP="00B02A07">
            <w:pPr>
              <w:pStyle w:val="BodyText"/>
              <w:rPr>
                <w:rFonts w:ascii="Calibri" w:hAnsi="Calibri" w:cs="Calibri"/>
                <w:b w:val="0"/>
                <w:szCs w:val="24"/>
              </w:rPr>
            </w:pPr>
            <w:r>
              <w:rPr>
                <w:rFonts w:ascii="Calibri" w:hAnsi="Calibri" w:cs="Calibri"/>
                <w:b w:val="0"/>
                <w:szCs w:val="24"/>
              </w:rPr>
              <w:t>Shop/Commercial Interiors</w:t>
            </w:r>
          </w:p>
          <w:p w14:paraId="7949E4D2" w14:textId="2C42A438" w:rsidR="00B02A07" w:rsidRDefault="00B02A07" w:rsidP="00B02A07">
            <w:pPr>
              <w:pStyle w:val="BodyText"/>
              <w:rPr>
                <w:rFonts w:ascii="Calibri" w:hAnsi="Calibri" w:cs="Calibri"/>
                <w:b w:val="0"/>
                <w:szCs w:val="24"/>
              </w:rPr>
            </w:pPr>
            <w:r w:rsidRPr="00D332A3">
              <w:rPr>
                <w:rFonts w:ascii="Calibri" w:hAnsi="Calibri" w:cs="Calibri"/>
                <w:b w:val="0"/>
                <w:i/>
                <w:color w:val="445C19" w:themeColor="accent2" w:themeShade="80"/>
                <w:sz w:val="22"/>
                <w:szCs w:val="22"/>
              </w:rPr>
              <w:t>Consider the following: shop counters, shelves, display window screens</w:t>
            </w:r>
            <w:r>
              <w:rPr>
                <w:rFonts w:ascii="Calibri" w:hAnsi="Calibri" w:cs="Calibri"/>
                <w:b w:val="0"/>
                <w:i/>
                <w:color w:val="445C19" w:themeColor="accent2" w:themeShade="80"/>
                <w:sz w:val="22"/>
                <w:szCs w:val="22"/>
              </w:rPr>
              <w:t>. Also consider 20</w:t>
            </w:r>
            <w:r w:rsidRPr="00CD587A">
              <w:rPr>
                <w:rFonts w:ascii="Calibri" w:hAnsi="Calibri" w:cs="Calibri"/>
                <w:b w:val="0"/>
                <w:i/>
                <w:color w:val="445C19" w:themeColor="accent2" w:themeShade="80"/>
                <w:sz w:val="22"/>
                <w:szCs w:val="22"/>
                <w:vertAlign w:val="superscript"/>
              </w:rPr>
              <w:t>th</w:t>
            </w:r>
            <w:r>
              <w:rPr>
                <w:rFonts w:ascii="Calibri" w:hAnsi="Calibri" w:cs="Calibri"/>
                <w:b w:val="0"/>
                <w:i/>
                <w:color w:val="445C19" w:themeColor="accent2" w:themeShade="80"/>
                <w:sz w:val="22"/>
                <w:szCs w:val="22"/>
              </w:rPr>
              <w:t xml:space="preserve"> century fittings also. </w:t>
            </w:r>
          </w:p>
        </w:tc>
        <w:tc>
          <w:tcPr>
            <w:tcW w:w="6814" w:type="dxa"/>
          </w:tcPr>
          <w:p w14:paraId="40D1F72A"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5203D708" w14:textId="77777777" w:rsidR="00E80D04" w:rsidRDefault="00E80D04" w:rsidP="00E80D04">
            <w:pPr>
              <w:spacing w:line="276" w:lineRule="auto"/>
              <w:rPr>
                <w:rFonts w:ascii="Calibri" w:hAnsi="Calibri" w:cs="Calibri"/>
                <w:sz w:val="24"/>
                <w:szCs w:val="24"/>
              </w:rPr>
            </w:pPr>
          </w:p>
          <w:p w14:paraId="785D2066"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7CE1FE18" w14:textId="77777777" w:rsidR="00B02A07" w:rsidRPr="00CD587A" w:rsidRDefault="00B02A07" w:rsidP="00B02A07">
            <w:pPr>
              <w:rPr>
                <w:rFonts w:ascii="Calibri" w:hAnsi="Calibri" w:cs="Calibri"/>
              </w:rPr>
            </w:pPr>
          </w:p>
          <w:p w14:paraId="26BF7638" w14:textId="77777777" w:rsidR="00B02A07" w:rsidRPr="00CD587A" w:rsidRDefault="00B02A07" w:rsidP="00B02A07">
            <w:pPr>
              <w:rPr>
                <w:rFonts w:ascii="Calibri" w:hAnsi="Calibri" w:cs="Calibri"/>
              </w:rPr>
            </w:pPr>
          </w:p>
          <w:p w14:paraId="22DC3C9C" w14:textId="37C86764" w:rsidR="00B02A07" w:rsidRDefault="00B02A07" w:rsidP="00B02A07">
            <w:pPr>
              <w:rPr>
                <w:rFonts w:ascii="Calibri" w:hAnsi="Calibri" w:cs="Calibri"/>
                <w:i/>
                <w:color w:val="445C19" w:themeColor="accent2" w:themeShade="80"/>
              </w:rPr>
            </w:pPr>
            <w:r w:rsidRPr="00D332A3">
              <w:rPr>
                <w:rFonts w:ascii="Calibri" w:hAnsi="Calibri" w:cs="Calibri"/>
                <w:i/>
                <w:color w:val="445C19" w:themeColor="accent2" w:themeShade="80"/>
              </w:rPr>
              <w:t>Historic shop, pub and bank interiors are rare, as the periodic refitting of such premises is routine. Features such as shop counters, shelves and other fittings made specifically for the interior can be of architectural and social interest</w:t>
            </w:r>
            <w:r>
              <w:rPr>
                <w:rFonts w:ascii="Calibri" w:hAnsi="Calibri" w:cs="Calibri"/>
                <w:i/>
                <w:color w:val="445C19" w:themeColor="accent2" w:themeShade="80"/>
              </w:rPr>
              <w:t xml:space="preserve"> and should be retained in any reuse proposal.</w:t>
            </w:r>
          </w:p>
        </w:tc>
      </w:tr>
      <w:tr w:rsidR="00B02A07" w:rsidRPr="002300E9" w14:paraId="458D5399" w14:textId="77777777" w:rsidTr="00E961AB">
        <w:tc>
          <w:tcPr>
            <w:tcW w:w="3256" w:type="dxa"/>
            <w:shd w:val="clear" w:color="auto" w:fill="D9D9D9" w:themeFill="background1" w:themeFillShade="D9"/>
          </w:tcPr>
          <w:p w14:paraId="41EEDE4B" w14:textId="784A4A0A" w:rsidR="00B02A07" w:rsidRDefault="007441F1" w:rsidP="007441F1">
            <w:pPr>
              <w:pStyle w:val="BodyText"/>
              <w:rPr>
                <w:rFonts w:ascii="Calibri" w:hAnsi="Calibri" w:cs="Calibri"/>
                <w:b w:val="0"/>
                <w:szCs w:val="24"/>
              </w:rPr>
            </w:pPr>
            <w:r>
              <w:rPr>
                <w:rFonts w:ascii="Calibri" w:hAnsi="Calibri" w:cs="Calibri"/>
                <w:b w:val="0"/>
                <w:szCs w:val="24"/>
              </w:rPr>
              <w:t>Freestanding f</w:t>
            </w:r>
            <w:r w:rsidR="00B02A07">
              <w:rPr>
                <w:rFonts w:ascii="Calibri" w:hAnsi="Calibri" w:cs="Calibri"/>
                <w:b w:val="0"/>
                <w:szCs w:val="24"/>
              </w:rPr>
              <w:t xml:space="preserve">urniture and built in fittings </w:t>
            </w:r>
            <w:r w:rsidR="00B02A07" w:rsidRPr="00D332A3">
              <w:rPr>
                <w:rFonts w:ascii="Calibri" w:hAnsi="Calibri" w:cs="Calibri"/>
                <w:b w:val="0"/>
                <w:i/>
                <w:color w:val="445C19" w:themeColor="accent2" w:themeShade="80"/>
                <w:sz w:val="22"/>
                <w:szCs w:val="22"/>
              </w:rPr>
              <w:t xml:space="preserve">Consider the following: wardrobes, </w:t>
            </w:r>
            <w:r w:rsidR="00B02A07">
              <w:rPr>
                <w:rFonts w:ascii="Calibri" w:hAnsi="Calibri" w:cs="Calibri"/>
                <w:b w:val="0"/>
                <w:i/>
                <w:color w:val="445C19" w:themeColor="accent2" w:themeShade="80"/>
                <w:sz w:val="22"/>
                <w:szCs w:val="22"/>
              </w:rPr>
              <w:t xml:space="preserve">dressers, </w:t>
            </w:r>
            <w:r w:rsidR="00B02A07" w:rsidRPr="00D332A3">
              <w:rPr>
                <w:rFonts w:ascii="Calibri" w:hAnsi="Calibri" w:cs="Calibri"/>
                <w:b w:val="0"/>
                <w:i/>
                <w:color w:val="445C19" w:themeColor="accent2" w:themeShade="80"/>
                <w:sz w:val="22"/>
                <w:szCs w:val="22"/>
              </w:rPr>
              <w:t>wall presses, shelves, coat hooks/racks, etc.</w:t>
            </w:r>
            <w:r w:rsidR="00B02A07" w:rsidRPr="00D332A3">
              <w:rPr>
                <w:rFonts w:ascii="Calibri" w:hAnsi="Calibri" w:cs="Calibri"/>
                <w:b w:val="0"/>
                <w:color w:val="445C19" w:themeColor="accent2" w:themeShade="80"/>
                <w:szCs w:val="24"/>
              </w:rPr>
              <w:t xml:space="preserve"> </w:t>
            </w:r>
          </w:p>
        </w:tc>
        <w:tc>
          <w:tcPr>
            <w:tcW w:w="6814" w:type="dxa"/>
          </w:tcPr>
          <w:p w14:paraId="1251F478"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6D1C5098" w14:textId="77777777" w:rsidR="00E80D04" w:rsidRDefault="00E80D04" w:rsidP="00E80D04">
            <w:pPr>
              <w:spacing w:line="276" w:lineRule="auto"/>
              <w:rPr>
                <w:rFonts w:ascii="Calibri" w:hAnsi="Calibri" w:cs="Calibri"/>
                <w:sz w:val="24"/>
                <w:szCs w:val="24"/>
              </w:rPr>
            </w:pPr>
          </w:p>
          <w:p w14:paraId="724CCF7A"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03D2B599" w14:textId="1F07EC59" w:rsidR="00B02A07" w:rsidRPr="00CD587A" w:rsidRDefault="00B02A07" w:rsidP="00B02A07">
            <w:pPr>
              <w:rPr>
                <w:rFonts w:ascii="Calibri" w:hAnsi="Calibri" w:cs="Calibri"/>
                <w:sz w:val="24"/>
                <w:szCs w:val="24"/>
                <w:u w:val="single"/>
              </w:rPr>
            </w:pPr>
          </w:p>
        </w:tc>
      </w:tr>
      <w:tr w:rsidR="00B02A07" w:rsidRPr="002300E9" w14:paraId="741A3743" w14:textId="77777777" w:rsidTr="00E961AB">
        <w:tc>
          <w:tcPr>
            <w:tcW w:w="3256" w:type="dxa"/>
            <w:shd w:val="clear" w:color="auto" w:fill="D9D9D9" w:themeFill="background1" w:themeFillShade="D9"/>
          </w:tcPr>
          <w:p w14:paraId="077D5B6D" w14:textId="77777777" w:rsidR="00B02A07" w:rsidRDefault="00B02A07" w:rsidP="00B02A07">
            <w:pPr>
              <w:pStyle w:val="BodyText"/>
              <w:rPr>
                <w:rFonts w:ascii="Calibri" w:hAnsi="Calibri" w:cs="Calibri"/>
                <w:b w:val="0"/>
                <w:szCs w:val="24"/>
              </w:rPr>
            </w:pPr>
            <w:r>
              <w:rPr>
                <w:rFonts w:ascii="Calibri" w:hAnsi="Calibri" w:cs="Calibri"/>
                <w:b w:val="0"/>
                <w:szCs w:val="24"/>
              </w:rPr>
              <w:t>Evidence of Dampness</w:t>
            </w:r>
          </w:p>
          <w:p w14:paraId="6F2922B6" w14:textId="1D0DC2DA" w:rsidR="00B02A07" w:rsidRPr="00586E6C" w:rsidRDefault="00B02A07" w:rsidP="00B02A07">
            <w:pPr>
              <w:pStyle w:val="BodyText"/>
              <w:jc w:val="left"/>
              <w:rPr>
                <w:rFonts w:ascii="Calibri" w:hAnsi="Calibri" w:cs="Calibri"/>
                <w:b w:val="0"/>
                <w:i/>
                <w:sz w:val="22"/>
                <w:szCs w:val="22"/>
              </w:rPr>
            </w:pPr>
            <w:r w:rsidRPr="00586E6C">
              <w:rPr>
                <w:rFonts w:ascii="Calibri" w:hAnsi="Calibri" w:cs="Calibri"/>
                <w:b w:val="0"/>
                <w:i/>
                <w:color w:val="626A1A" w:themeColor="accent3" w:themeShade="80"/>
                <w:sz w:val="22"/>
                <w:szCs w:val="22"/>
              </w:rPr>
              <w:t xml:space="preserve">Consider </w:t>
            </w:r>
            <w:r>
              <w:rPr>
                <w:rFonts w:ascii="Calibri" w:hAnsi="Calibri" w:cs="Calibri"/>
                <w:b w:val="0"/>
                <w:i/>
                <w:color w:val="626A1A" w:themeColor="accent3" w:themeShade="80"/>
                <w:sz w:val="22"/>
                <w:szCs w:val="22"/>
              </w:rPr>
              <w:t xml:space="preserve">presence of and note </w:t>
            </w:r>
            <w:r w:rsidRPr="00586E6C">
              <w:rPr>
                <w:rFonts w:ascii="Calibri" w:hAnsi="Calibri" w:cs="Calibri"/>
                <w:b w:val="0"/>
                <w:i/>
                <w:color w:val="626A1A" w:themeColor="accent3" w:themeShade="80"/>
                <w:sz w:val="22"/>
                <w:szCs w:val="22"/>
              </w:rPr>
              <w:t xml:space="preserve">locations of staining, </w:t>
            </w:r>
            <w:r w:rsidRPr="00586E6C">
              <w:rPr>
                <w:rFonts w:ascii="Calibri" w:hAnsi="Calibri" w:cs="Calibri"/>
                <w:b w:val="0"/>
                <w:i/>
                <w:color w:val="626A1A" w:themeColor="accent3" w:themeShade="80"/>
                <w:sz w:val="22"/>
                <w:szCs w:val="22"/>
              </w:rPr>
              <w:lastRenderedPageBreak/>
              <w:t>discolouration, algae, deterioration of paint/plaster</w:t>
            </w:r>
            <w:r>
              <w:rPr>
                <w:rFonts w:ascii="Calibri" w:hAnsi="Calibri" w:cs="Calibri"/>
                <w:b w:val="0"/>
                <w:i/>
                <w:color w:val="626A1A" w:themeColor="accent3" w:themeShade="80"/>
                <w:sz w:val="22"/>
                <w:szCs w:val="22"/>
              </w:rPr>
              <w:t xml:space="preserve"> etc</w:t>
            </w:r>
            <w:r w:rsidRPr="00586E6C">
              <w:rPr>
                <w:rFonts w:ascii="Calibri" w:hAnsi="Calibri" w:cs="Calibri"/>
                <w:b w:val="0"/>
                <w:i/>
                <w:color w:val="626A1A" w:themeColor="accent3" w:themeShade="80"/>
                <w:sz w:val="22"/>
                <w:szCs w:val="22"/>
              </w:rPr>
              <w:t xml:space="preserve">. </w:t>
            </w:r>
          </w:p>
        </w:tc>
        <w:tc>
          <w:tcPr>
            <w:tcW w:w="6814" w:type="dxa"/>
          </w:tcPr>
          <w:p w14:paraId="3037FCBE" w14:textId="3A31D156" w:rsidR="00E80D04" w:rsidRDefault="00E80D04" w:rsidP="00E80D04">
            <w:pPr>
              <w:spacing w:line="276" w:lineRule="auto"/>
              <w:rPr>
                <w:rFonts w:ascii="Calibri" w:hAnsi="Calibri" w:cs="Calibri"/>
                <w:sz w:val="24"/>
                <w:szCs w:val="24"/>
              </w:rPr>
            </w:pPr>
            <w:r>
              <w:rPr>
                <w:rFonts w:ascii="Calibri" w:hAnsi="Calibri" w:cs="Calibri"/>
                <w:sz w:val="24"/>
                <w:szCs w:val="24"/>
              </w:rPr>
              <w:lastRenderedPageBreak/>
              <w:t>Condition:</w:t>
            </w:r>
          </w:p>
          <w:p w14:paraId="6EE7CF20" w14:textId="77777777" w:rsidR="00E80D04" w:rsidRDefault="00E80D04" w:rsidP="00E80D04">
            <w:pPr>
              <w:spacing w:line="276" w:lineRule="auto"/>
              <w:rPr>
                <w:rFonts w:ascii="Calibri" w:hAnsi="Calibri" w:cs="Calibri"/>
                <w:sz w:val="24"/>
                <w:szCs w:val="24"/>
              </w:rPr>
            </w:pPr>
          </w:p>
          <w:p w14:paraId="4E01F11D" w14:textId="77777777" w:rsidR="00E80D04" w:rsidRDefault="00E80D04" w:rsidP="00E80D04">
            <w:pPr>
              <w:spacing w:line="276" w:lineRule="auto"/>
              <w:rPr>
                <w:rFonts w:ascii="Calibri" w:hAnsi="Calibri" w:cs="Calibri"/>
                <w:sz w:val="24"/>
                <w:szCs w:val="24"/>
              </w:rPr>
            </w:pPr>
            <w:r>
              <w:rPr>
                <w:rFonts w:ascii="Calibri" w:hAnsi="Calibri" w:cs="Calibri"/>
                <w:sz w:val="24"/>
                <w:szCs w:val="24"/>
              </w:rPr>
              <w:lastRenderedPageBreak/>
              <w:t>Specific Recommendation:</w:t>
            </w:r>
          </w:p>
          <w:p w14:paraId="18259036" w14:textId="77777777" w:rsidR="00B02A07" w:rsidRPr="00C86287" w:rsidRDefault="00B02A07" w:rsidP="00B02A07">
            <w:pPr>
              <w:spacing w:line="276" w:lineRule="auto"/>
              <w:rPr>
                <w:rFonts w:ascii="Calibri" w:hAnsi="Calibri" w:cs="Calibri"/>
                <w:sz w:val="24"/>
                <w:szCs w:val="24"/>
              </w:rPr>
            </w:pPr>
          </w:p>
        </w:tc>
      </w:tr>
      <w:tr w:rsidR="00B02A07" w:rsidRPr="002300E9" w14:paraId="64878F73" w14:textId="77777777" w:rsidTr="00E961AB">
        <w:tc>
          <w:tcPr>
            <w:tcW w:w="3256" w:type="dxa"/>
            <w:shd w:val="clear" w:color="auto" w:fill="D9D9D9" w:themeFill="background1" w:themeFillShade="D9"/>
          </w:tcPr>
          <w:p w14:paraId="2CC708C4" w14:textId="2FE3AFA8" w:rsidR="00B02A07" w:rsidRDefault="00B02A07" w:rsidP="00B02A07">
            <w:pPr>
              <w:pStyle w:val="BodyText"/>
              <w:rPr>
                <w:rFonts w:ascii="Calibri" w:hAnsi="Calibri" w:cs="Calibri"/>
                <w:b w:val="0"/>
                <w:szCs w:val="24"/>
              </w:rPr>
            </w:pPr>
            <w:r>
              <w:rPr>
                <w:rFonts w:ascii="Calibri" w:hAnsi="Calibri" w:cs="Calibri"/>
                <w:b w:val="0"/>
                <w:szCs w:val="24"/>
              </w:rPr>
              <w:lastRenderedPageBreak/>
              <w:t>Surface Condensation</w:t>
            </w:r>
          </w:p>
          <w:p w14:paraId="6AA811C1" w14:textId="77702128" w:rsidR="00B02A07" w:rsidRPr="00D22804" w:rsidRDefault="00B02A07" w:rsidP="00B02A07">
            <w:pPr>
              <w:pStyle w:val="BodyText"/>
              <w:jc w:val="left"/>
              <w:rPr>
                <w:rFonts w:ascii="Calibri" w:hAnsi="Calibri" w:cs="Calibri"/>
                <w:b w:val="0"/>
                <w:i/>
                <w:sz w:val="22"/>
                <w:szCs w:val="22"/>
              </w:rPr>
            </w:pPr>
            <w:r w:rsidRPr="00D22804">
              <w:rPr>
                <w:rFonts w:ascii="Calibri" w:hAnsi="Calibri" w:cs="Calibri"/>
                <w:b w:val="0"/>
                <w:i/>
                <w:color w:val="626A1A" w:themeColor="accent3" w:themeShade="80"/>
                <w:sz w:val="22"/>
                <w:szCs w:val="22"/>
              </w:rPr>
              <w:t xml:space="preserve">Consider presence </w:t>
            </w:r>
            <w:r>
              <w:rPr>
                <w:rFonts w:ascii="Calibri" w:hAnsi="Calibri" w:cs="Calibri"/>
                <w:b w:val="0"/>
                <w:i/>
                <w:color w:val="626A1A" w:themeColor="accent3" w:themeShade="80"/>
                <w:sz w:val="22"/>
                <w:szCs w:val="22"/>
              </w:rPr>
              <w:t xml:space="preserve">of </w:t>
            </w:r>
            <w:r w:rsidRPr="00D22804">
              <w:rPr>
                <w:rFonts w:ascii="Calibri" w:hAnsi="Calibri" w:cs="Calibri"/>
                <w:b w:val="0"/>
                <w:i/>
                <w:color w:val="626A1A" w:themeColor="accent3" w:themeShade="80"/>
                <w:sz w:val="22"/>
                <w:szCs w:val="22"/>
              </w:rPr>
              <w:t>and note locations of mildew, black mould, staining, streaking, peeling paper, lifting wallpaper</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presence of large pieces of furniture against external walls</w:t>
            </w:r>
            <w:r>
              <w:rPr>
                <w:rFonts w:ascii="Calibri" w:hAnsi="Calibri" w:cs="Calibri"/>
                <w:b w:val="0"/>
                <w:i/>
                <w:color w:val="626A1A" w:themeColor="accent3" w:themeShade="80"/>
                <w:sz w:val="22"/>
                <w:szCs w:val="22"/>
              </w:rPr>
              <w:t xml:space="preserve"> which restrict air circulation etc</w:t>
            </w:r>
            <w:r w:rsidRPr="00D22804">
              <w:rPr>
                <w:rFonts w:ascii="Calibri" w:hAnsi="Calibri" w:cs="Calibri"/>
                <w:b w:val="0"/>
                <w:i/>
                <w:color w:val="626A1A" w:themeColor="accent3" w:themeShade="80"/>
                <w:sz w:val="22"/>
                <w:szCs w:val="22"/>
              </w:rPr>
              <w:t xml:space="preserve">. </w:t>
            </w:r>
          </w:p>
        </w:tc>
        <w:tc>
          <w:tcPr>
            <w:tcW w:w="6814" w:type="dxa"/>
          </w:tcPr>
          <w:p w14:paraId="3415D8AF"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Condition:</w:t>
            </w:r>
          </w:p>
          <w:p w14:paraId="45267C34" w14:textId="77777777" w:rsidR="00E80D04" w:rsidRDefault="00E80D04" w:rsidP="00E80D04">
            <w:pPr>
              <w:spacing w:line="276" w:lineRule="auto"/>
              <w:rPr>
                <w:rFonts w:ascii="Calibri" w:hAnsi="Calibri" w:cs="Calibri"/>
                <w:sz w:val="24"/>
                <w:szCs w:val="24"/>
              </w:rPr>
            </w:pPr>
          </w:p>
          <w:p w14:paraId="7077AD6E"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4CBE0F0D" w14:textId="77777777" w:rsidR="00B02A07" w:rsidRPr="00C86287" w:rsidRDefault="00B02A07" w:rsidP="00B02A07">
            <w:pPr>
              <w:spacing w:line="276" w:lineRule="auto"/>
              <w:rPr>
                <w:rFonts w:ascii="Calibri" w:hAnsi="Calibri" w:cs="Calibri"/>
                <w:sz w:val="24"/>
                <w:szCs w:val="24"/>
              </w:rPr>
            </w:pPr>
          </w:p>
          <w:p w14:paraId="32543BD1" w14:textId="73191A97" w:rsidR="00B02A07" w:rsidRPr="00FA6CF0" w:rsidRDefault="00B02A07" w:rsidP="001D6E56">
            <w:pPr>
              <w:spacing w:line="276" w:lineRule="auto"/>
              <w:rPr>
                <w:rFonts w:ascii="Calibri" w:hAnsi="Calibri" w:cs="Calibri"/>
                <w:i/>
                <w:sz w:val="24"/>
                <w:szCs w:val="24"/>
              </w:rPr>
            </w:pPr>
            <w:r w:rsidRPr="00FA6CF0">
              <w:rPr>
                <w:rFonts w:ascii="Calibri" w:hAnsi="Calibri" w:cs="Calibri"/>
                <w:i/>
                <w:color w:val="626A1A" w:themeColor="accent3" w:themeShade="80"/>
              </w:rPr>
              <w:t>Note: Condensation occurs where water vapour in air comes in contact with a cold surface such as a window, wall or ceiling and condenses back to a liquid. A number of contributing factors will determine the rate or extent of condensation. These include levels of heating, ventilation and modern living patterns such as cooking, bathing and washing and drying of cloth</w:t>
            </w:r>
            <w:r>
              <w:rPr>
                <w:rFonts w:ascii="Calibri" w:hAnsi="Calibri" w:cs="Calibri"/>
                <w:i/>
                <w:color w:val="626A1A" w:themeColor="accent3" w:themeShade="80"/>
              </w:rPr>
              <w:t>e</w:t>
            </w:r>
            <w:r w:rsidRPr="00FA6CF0">
              <w:rPr>
                <w:rFonts w:ascii="Calibri" w:hAnsi="Calibri" w:cs="Calibri"/>
                <w:i/>
                <w:color w:val="626A1A" w:themeColor="accent3" w:themeShade="80"/>
              </w:rPr>
              <w:t xml:space="preserve">s. The damp conditions allow black </w:t>
            </w:r>
            <w:proofErr w:type="spellStart"/>
            <w:r w:rsidRPr="00FA6CF0">
              <w:rPr>
                <w:rFonts w:ascii="Calibri" w:hAnsi="Calibri" w:cs="Calibri"/>
                <w:i/>
                <w:color w:val="626A1A" w:themeColor="accent3" w:themeShade="80"/>
              </w:rPr>
              <w:t>mo</w:t>
            </w:r>
            <w:r>
              <w:rPr>
                <w:rFonts w:ascii="Calibri" w:hAnsi="Calibri" w:cs="Calibri"/>
                <w:i/>
                <w:color w:val="626A1A" w:themeColor="accent3" w:themeShade="80"/>
              </w:rPr>
              <w:t>u</w:t>
            </w:r>
            <w:r w:rsidRPr="00FA6CF0">
              <w:rPr>
                <w:rFonts w:ascii="Calibri" w:hAnsi="Calibri" w:cs="Calibri"/>
                <w:i/>
                <w:color w:val="626A1A" w:themeColor="accent3" w:themeShade="80"/>
              </w:rPr>
              <w:t>ld</w:t>
            </w:r>
            <w:proofErr w:type="spellEnd"/>
            <w:r w:rsidRPr="00FA6CF0">
              <w:rPr>
                <w:rFonts w:ascii="Calibri" w:hAnsi="Calibri" w:cs="Calibri"/>
                <w:i/>
                <w:color w:val="626A1A" w:themeColor="accent3" w:themeShade="80"/>
              </w:rPr>
              <w:t xml:space="preserve"> to grow. All </w:t>
            </w:r>
            <w:proofErr w:type="spellStart"/>
            <w:r w:rsidRPr="00FA6CF0">
              <w:rPr>
                <w:rFonts w:ascii="Calibri" w:hAnsi="Calibri" w:cs="Calibri"/>
                <w:i/>
                <w:color w:val="626A1A" w:themeColor="accent3" w:themeShade="80"/>
              </w:rPr>
              <w:t>mo</w:t>
            </w:r>
            <w:r>
              <w:rPr>
                <w:rFonts w:ascii="Calibri" w:hAnsi="Calibri" w:cs="Calibri"/>
                <w:i/>
                <w:color w:val="626A1A" w:themeColor="accent3" w:themeShade="80"/>
              </w:rPr>
              <w:t>u</w:t>
            </w:r>
            <w:r w:rsidRPr="00FA6CF0">
              <w:rPr>
                <w:rFonts w:ascii="Calibri" w:hAnsi="Calibri" w:cs="Calibri"/>
                <w:i/>
                <w:color w:val="626A1A" w:themeColor="accent3" w:themeShade="80"/>
              </w:rPr>
              <w:t>lds</w:t>
            </w:r>
            <w:proofErr w:type="spellEnd"/>
            <w:r w:rsidRPr="00FA6CF0">
              <w:rPr>
                <w:rFonts w:ascii="Calibri" w:hAnsi="Calibri" w:cs="Calibri"/>
                <w:i/>
                <w:color w:val="626A1A" w:themeColor="accent3" w:themeShade="80"/>
              </w:rPr>
              <w:t xml:space="preserve"> give off spores which can be damaging to health and therefore steps should be taken to counteract condensation. Problems with condensation are generally alleviated by adequate heating and ventilatio</w:t>
            </w:r>
            <w:r>
              <w:rPr>
                <w:rFonts w:ascii="Calibri" w:hAnsi="Calibri" w:cs="Calibri"/>
                <w:i/>
                <w:color w:val="626A1A" w:themeColor="accent3" w:themeShade="80"/>
              </w:rPr>
              <w:t>n. I</w:t>
            </w:r>
            <w:r w:rsidRPr="00FA6CF0">
              <w:rPr>
                <w:rFonts w:ascii="Calibri" w:hAnsi="Calibri" w:cs="Calibri"/>
                <w:i/>
                <w:color w:val="626A1A" w:themeColor="accent3" w:themeShade="80"/>
              </w:rPr>
              <w:t xml:space="preserve">nternal temperatures </w:t>
            </w:r>
            <w:r>
              <w:rPr>
                <w:rFonts w:ascii="Calibri" w:hAnsi="Calibri" w:cs="Calibri"/>
                <w:i/>
                <w:color w:val="626A1A" w:themeColor="accent3" w:themeShade="80"/>
              </w:rPr>
              <w:t xml:space="preserve">should </w:t>
            </w:r>
            <w:r w:rsidRPr="00FA6CF0">
              <w:rPr>
                <w:rFonts w:ascii="Calibri" w:hAnsi="Calibri" w:cs="Calibri"/>
                <w:i/>
                <w:color w:val="626A1A" w:themeColor="accent3" w:themeShade="80"/>
              </w:rPr>
              <w:t>be maintained above 13 degrees Celsius</w:t>
            </w:r>
            <w:r>
              <w:rPr>
                <w:rFonts w:ascii="Calibri" w:hAnsi="Calibri" w:cs="Calibri"/>
                <w:i/>
                <w:color w:val="626A1A" w:themeColor="accent3" w:themeShade="80"/>
              </w:rPr>
              <w:t xml:space="preserve"> and/or surface temperatures above 15</w:t>
            </w:r>
            <w:r>
              <w:rPr>
                <w:rFonts w:ascii="Calibri" w:hAnsi="Calibri" w:cs="Calibri"/>
                <w:i/>
                <w:color w:val="626A1A" w:themeColor="accent3" w:themeShade="80"/>
                <w:vertAlign w:val="superscript"/>
              </w:rPr>
              <w:t>o</w:t>
            </w:r>
            <w:r>
              <w:rPr>
                <w:rFonts w:ascii="Calibri" w:hAnsi="Calibri" w:cs="Calibri"/>
                <w:i/>
                <w:color w:val="626A1A" w:themeColor="accent3" w:themeShade="80"/>
              </w:rPr>
              <w:t xml:space="preserve">C </w:t>
            </w:r>
            <w:r w:rsidRPr="00FA6CF0">
              <w:rPr>
                <w:rFonts w:ascii="Calibri" w:hAnsi="Calibri" w:cs="Calibri"/>
                <w:i/>
                <w:color w:val="626A1A" w:themeColor="accent3" w:themeShade="80"/>
              </w:rPr>
              <w:t>and that all bathrooms and kitchens be fitted with extractor fans to remove water vapour and steam.</w:t>
            </w:r>
          </w:p>
        </w:tc>
      </w:tr>
      <w:tr w:rsidR="00B02A07" w:rsidRPr="002300E9" w14:paraId="4574B596" w14:textId="77777777" w:rsidTr="00E961AB">
        <w:tc>
          <w:tcPr>
            <w:tcW w:w="3256" w:type="dxa"/>
            <w:shd w:val="clear" w:color="auto" w:fill="D9D9D9" w:themeFill="background1" w:themeFillShade="D9"/>
          </w:tcPr>
          <w:p w14:paraId="3F971667" w14:textId="79A5FAF7" w:rsidR="00B02A07" w:rsidRDefault="00B02A07" w:rsidP="00B02A07">
            <w:pPr>
              <w:pStyle w:val="BodyText"/>
              <w:rPr>
                <w:rFonts w:ascii="Calibri" w:hAnsi="Calibri" w:cs="Calibri"/>
                <w:b w:val="0"/>
                <w:szCs w:val="24"/>
              </w:rPr>
            </w:pPr>
            <w:r>
              <w:rPr>
                <w:rFonts w:ascii="Calibri" w:hAnsi="Calibri" w:cs="Calibri"/>
                <w:b w:val="0"/>
                <w:szCs w:val="24"/>
              </w:rPr>
              <w:t>Wood Rot</w:t>
            </w:r>
            <w:ins w:id="1" w:author="Carl Raftery (Housing)" w:date="2026-02-16T17:41:00Z">
              <w:r w:rsidR="007B41E0">
                <w:rPr>
                  <w:rFonts w:ascii="Calibri" w:hAnsi="Calibri" w:cs="Calibri"/>
                  <w:b w:val="0"/>
                  <w:szCs w:val="24"/>
                </w:rPr>
                <w:t>, Dry Rot</w:t>
              </w:r>
            </w:ins>
            <w:r>
              <w:rPr>
                <w:rFonts w:ascii="Calibri" w:hAnsi="Calibri" w:cs="Calibri"/>
                <w:b w:val="0"/>
                <w:szCs w:val="24"/>
              </w:rPr>
              <w:t xml:space="preserve"> and Timber Decay</w:t>
            </w:r>
          </w:p>
          <w:p w14:paraId="22434F47" w14:textId="22B3F7A1" w:rsidR="00B02A07" w:rsidRPr="00D22804" w:rsidRDefault="00B02A07" w:rsidP="00B02A07">
            <w:pPr>
              <w:pStyle w:val="BodyText"/>
              <w:rPr>
                <w:rFonts w:ascii="Calibri" w:hAnsi="Calibri" w:cs="Calibri"/>
                <w:b w:val="0"/>
                <w:i/>
                <w:color w:val="626A1A" w:themeColor="accent3" w:themeShade="80"/>
                <w:sz w:val="22"/>
                <w:szCs w:val="22"/>
              </w:rPr>
            </w:pPr>
            <w:r>
              <w:rPr>
                <w:rFonts w:ascii="Calibri" w:hAnsi="Calibri" w:cs="Calibri"/>
                <w:b w:val="0"/>
                <w:i/>
                <w:color w:val="626A1A" w:themeColor="accent3" w:themeShade="80"/>
                <w:sz w:val="22"/>
                <w:szCs w:val="22"/>
              </w:rPr>
              <w:t>I</w:t>
            </w:r>
            <w:r w:rsidRPr="00D22804">
              <w:rPr>
                <w:rFonts w:ascii="Calibri" w:hAnsi="Calibri" w:cs="Calibri"/>
                <w:b w:val="0"/>
                <w:i/>
                <w:color w:val="626A1A" w:themeColor="accent3" w:themeShade="80"/>
                <w:sz w:val="22"/>
                <w:szCs w:val="22"/>
              </w:rPr>
              <w:t>dentify locations and evidence of fruiting bodies, cuboidal cracking</w:t>
            </w:r>
            <w:r>
              <w:rPr>
                <w:rFonts w:ascii="Calibri" w:hAnsi="Calibri" w:cs="Calibri"/>
                <w:b w:val="0"/>
                <w:i/>
                <w:color w:val="626A1A" w:themeColor="accent3" w:themeShade="80"/>
                <w:sz w:val="22"/>
                <w:szCs w:val="22"/>
              </w:rPr>
              <w:t xml:space="preserve"> to timberwork</w:t>
            </w:r>
            <w:r w:rsidRPr="00D22804">
              <w:rPr>
                <w:rFonts w:ascii="Calibri" w:hAnsi="Calibri" w:cs="Calibri"/>
                <w:b w:val="0"/>
                <w:i/>
                <w:color w:val="626A1A" w:themeColor="accent3" w:themeShade="80"/>
                <w:sz w:val="22"/>
                <w:szCs w:val="22"/>
              </w:rPr>
              <w:t xml:space="preserve">, hyphal-strands, mycelium, red spore dust (for instance on top of wardrobes and shelves), condition of </w:t>
            </w:r>
            <w:r>
              <w:rPr>
                <w:rFonts w:ascii="Calibri" w:hAnsi="Calibri" w:cs="Calibri"/>
                <w:b w:val="0"/>
                <w:i/>
                <w:color w:val="626A1A" w:themeColor="accent3" w:themeShade="80"/>
                <w:sz w:val="22"/>
                <w:szCs w:val="22"/>
              </w:rPr>
              <w:t xml:space="preserve">affected </w:t>
            </w:r>
            <w:r w:rsidRPr="00D22804">
              <w:rPr>
                <w:rFonts w:ascii="Calibri" w:hAnsi="Calibri" w:cs="Calibri"/>
                <w:b w:val="0"/>
                <w:i/>
                <w:color w:val="626A1A" w:themeColor="accent3" w:themeShade="80"/>
                <w:sz w:val="22"/>
                <w:szCs w:val="22"/>
              </w:rPr>
              <w:t xml:space="preserve">timber elements etc.  </w:t>
            </w:r>
          </w:p>
        </w:tc>
        <w:tc>
          <w:tcPr>
            <w:tcW w:w="6814" w:type="dxa"/>
          </w:tcPr>
          <w:p w14:paraId="628E247E"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Condition:</w:t>
            </w:r>
          </w:p>
          <w:p w14:paraId="021AF35B" w14:textId="77777777" w:rsidR="00E80D04" w:rsidRDefault="00E80D04" w:rsidP="00E80D04">
            <w:pPr>
              <w:spacing w:line="276" w:lineRule="auto"/>
              <w:rPr>
                <w:rFonts w:ascii="Calibri" w:hAnsi="Calibri" w:cs="Calibri"/>
                <w:sz w:val="24"/>
                <w:szCs w:val="24"/>
              </w:rPr>
            </w:pPr>
          </w:p>
          <w:p w14:paraId="5EF6AE04"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0B4512D0" w14:textId="77777777" w:rsidR="00B02A07" w:rsidRDefault="00B02A07" w:rsidP="00B02A07">
            <w:pPr>
              <w:spacing w:line="276" w:lineRule="auto"/>
              <w:rPr>
                <w:rFonts w:ascii="Calibri" w:hAnsi="Calibri" w:cs="Calibri"/>
                <w:i/>
                <w:color w:val="626A1A" w:themeColor="accent3" w:themeShade="80"/>
              </w:rPr>
            </w:pPr>
          </w:p>
          <w:p w14:paraId="73EF7BFE" w14:textId="12432B75" w:rsidR="00B02A07" w:rsidRPr="001B633C" w:rsidRDefault="00B02A07" w:rsidP="00B02A07">
            <w:pPr>
              <w:spacing w:line="276" w:lineRule="auto"/>
              <w:rPr>
                <w:rFonts w:ascii="Calibri" w:hAnsi="Calibri" w:cs="Calibri"/>
                <w:i/>
                <w:sz w:val="24"/>
                <w:szCs w:val="24"/>
              </w:rPr>
            </w:pPr>
            <w:r w:rsidRPr="001B633C">
              <w:rPr>
                <w:rFonts w:ascii="Calibri" w:hAnsi="Calibri" w:cs="Calibri"/>
                <w:i/>
                <w:color w:val="626A1A" w:themeColor="accent3" w:themeShade="80"/>
              </w:rPr>
              <w:t>The primary causes of dampness in older houses tends to be a combination of</w:t>
            </w:r>
            <w:r>
              <w:rPr>
                <w:rFonts w:ascii="Calibri" w:hAnsi="Calibri" w:cs="Calibri"/>
                <w:i/>
                <w:color w:val="626A1A" w:themeColor="accent3" w:themeShade="80"/>
              </w:rPr>
              <w:t xml:space="preserve"> factors:</w:t>
            </w:r>
            <w:r w:rsidRPr="001B633C">
              <w:rPr>
                <w:rFonts w:ascii="Calibri" w:hAnsi="Calibri" w:cs="Calibri"/>
                <w:i/>
                <w:color w:val="626A1A" w:themeColor="accent3" w:themeShade="80"/>
              </w:rPr>
              <w:t xml:space="preserve"> </w:t>
            </w:r>
            <w:r>
              <w:rPr>
                <w:rFonts w:ascii="Calibri" w:hAnsi="Calibri" w:cs="Calibri"/>
                <w:i/>
                <w:color w:val="626A1A" w:themeColor="accent3" w:themeShade="80"/>
              </w:rPr>
              <w:t>surface condensation</w:t>
            </w:r>
            <w:r w:rsidRPr="001B633C">
              <w:rPr>
                <w:rFonts w:ascii="Calibri" w:hAnsi="Calibri" w:cs="Calibri"/>
                <w:i/>
                <w:color w:val="626A1A" w:themeColor="accent3" w:themeShade="80"/>
              </w:rPr>
              <w:t xml:space="preserve">, moisture passing through a wall from the exterior, roof leaks, plumbing leaks, and condensation. Inappropriate alterations such as the use of hard impermeable external renders, internal plasters and solid floors can cause or exacerbate damp problems. Inspection and testing for dampness is done using sight, smell and touch as well as through the use of a moisture meter. At all times it is important to take a holistic approach to the diagnosis of dampness. It should be noted that the use of a moisture meter alone is not always an </w:t>
            </w:r>
            <w:r>
              <w:rPr>
                <w:rFonts w:ascii="Calibri" w:hAnsi="Calibri" w:cs="Calibri"/>
                <w:i/>
                <w:color w:val="626A1A" w:themeColor="accent3" w:themeShade="80"/>
              </w:rPr>
              <w:t>adequate diagnosis for dampness as they rely on surface readings.</w:t>
            </w:r>
            <w:r w:rsidRPr="001B633C">
              <w:rPr>
                <w:rFonts w:ascii="Calibri" w:hAnsi="Calibri" w:cs="Calibri"/>
                <w:i/>
                <w:color w:val="626A1A" w:themeColor="accent3" w:themeShade="80"/>
              </w:rPr>
              <w:t xml:space="preserve"> In many cases, problems with condensation or moisture penetrating through a wall, can be mistaken for </w:t>
            </w:r>
            <w:r>
              <w:rPr>
                <w:rFonts w:ascii="Calibri" w:hAnsi="Calibri" w:cs="Calibri"/>
                <w:i/>
                <w:color w:val="626A1A" w:themeColor="accent3" w:themeShade="80"/>
              </w:rPr>
              <w:t>‘</w:t>
            </w:r>
            <w:r w:rsidRPr="001B633C">
              <w:rPr>
                <w:rFonts w:ascii="Calibri" w:hAnsi="Calibri" w:cs="Calibri"/>
                <w:i/>
                <w:color w:val="626A1A" w:themeColor="accent3" w:themeShade="80"/>
              </w:rPr>
              <w:t>rising damp</w:t>
            </w:r>
            <w:r>
              <w:rPr>
                <w:rFonts w:ascii="Calibri" w:hAnsi="Calibri" w:cs="Calibri"/>
                <w:i/>
                <w:color w:val="626A1A" w:themeColor="accent3" w:themeShade="80"/>
              </w:rPr>
              <w:t>’</w:t>
            </w:r>
            <w:r w:rsidRPr="001B633C">
              <w:rPr>
                <w:rFonts w:ascii="Calibri" w:hAnsi="Calibri" w:cs="Calibri"/>
                <w:i/>
                <w:color w:val="626A1A" w:themeColor="accent3" w:themeShade="80"/>
              </w:rPr>
              <w:t>. Such a misdiagnosis can result in unnecessary and potentially destructive remedial works being undertaken which still fail to address the root problem.</w:t>
            </w:r>
            <w:r>
              <w:rPr>
                <w:rFonts w:ascii="Calibri" w:hAnsi="Calibri" w:cs="Calibri"/>
                <w:i/>
                <w:color w:val="626A1A" w:themeColor="accent3" w:themeShade="80"/>
              </w:rPr>
              <w:t xml:space="preserve"> </w:t>
            </w:r>
          </w:p>
        </w:tc>
      </w:tr>
      <w:tr w:rsidR="00B02A07" w:rsidRPr="002300E9" w14:paraId="024BFAE0" w14:textId="77777777" w:rsidTr="00E961AB">
        <w:tc>
          <w:tcPr>
            <w:tcW w:w="3256" w:type="dxa"/>
            <w:shd w:val="clear" w:color="auto" w:fill="D9D9D9" w:themeFill="background1" w:themeFillShade="D9"/>
          </w:tcPr>
          <w:p w14:paraId="29670E24" w14:textId="283A7B39" w:rsidR="00B02A07" w:rsidRDefault="00B02A07" w:rsidP="00B02A07">
            <w:pPr>
              <w:pStyle w:val="BodyText"/>
              <w:rPr>
                <w:rFonts w:ascii="Calibri" w:hAnsi="Calibri" w:cs="Calibri"/>
                <w:b w:val="0"/>
                <w:szCs w:val="24"/>
              </w:rPr>
            </w:pPr>
            <w:r>
              <w:rPr>
                <w:rFonts w:ascii="Calibri" w:hAnsi="Calibri" w:cs="Calibri"/>
                <w:b w:val="0"/>
                <w:szCs w:val="24"/>
              </w:rPr>
              <w:t>Insect Infestation</w:t>
            </w:r>
          </w:p>
          <w:p w14:paraId="71963BF7" w14:textId="19B3C1EF" w:rsidR="00B02A07" w:rsidRPr="00D22804" w:rsidRDefault="00B02A07" w:rsidP="00B02A07">
            <w:pPr>
              <w:pStyle w:val="BodyText"/>
              <w:rPr>
                <w:rFonts w:ascii="Calibri" w:hAnsi="Calibri" w:cs="Calibri"/>
                <w:b w:val="0"/>
                <w:i/>
                <w:sz w:val="22"/>
                <w:szCs w:val="22"/>
              </w:rPr>
            </w:pPr>
            <w:r w:rsidRPr="00D22804">
              <w:rPr>
                <w:rFonts w:ascii="Calibri" w:hAnsi="Calibri" w:cs="Calibri"/>
                <w:b w:val="0"/>
                <w:i/>
                <w:color w:val="626A1A" w:themeColor="accent3" w:themeShade="80"/>
                <w:sz w:val="22"/>
                <w:szCs w:val="22"/>
              </w:rPr>
              <w:t xml:space="preserve">Consider </w:t>
            </w:r>
            <w:r>
              <w:rPr>
                <w:rFonts w:ascii="Calibri" w:hAnsi="Calibri" w:cs="Calibri"/>
                <w:b w:val="0"/>
                <w:i/>
                <w:color w:val="626A1A" w:themeColor="accent3" w:themeShade="80"/>
                <w:sz w:val="22"/>
                <w:szCs w:val="22"/>
              </w:rPr>
              <w:t>evidence of</w:t>
            </w:r>
            <w:r w:rsidRPr="00D22804">
              <w:rPr>
                <w:rFonts w:ascii="Calibri" w:hAnsi="Calibri" w:cs="Calibri"/>
                <w:b w:val="0"/>
                <w:i/>
                <w:color w:val="626A1A" w:themeColor="accent3" w:themeShade="80"/>
                <w:sz w:val="22"/>
                <w:szCs w:val="22"/>
              </w:rPr>
              <w:t xml:space="preserve"> and note locations of exit flight holes (historic or active); </w:t>
            </w:r>
            <w:r>
              <w:rPr>
                <w:rFonts w:ascii="Calibri" w:hAnsi="Calibri" w:cs="Calibri"/>
                <w:b w:val="0"/>
                <w:i/>
                <w:color w:val="626A1A" w:themeColor="accent3" w:themeShade="80"/>
                <w:sz w:val="22"/>
                <w:szCs w:val="22"/>
              </w:rPr>
              <w:t xml:space="preserve">are </w:t>
            </w:r>
            <w:r w:rsidRPr="00D22804">
              <w:rPr>
                <w:rFonts w:ascii="Calibri" w:hAnsi="Calibri" w:cs="Calibri"/>
                <w:b w:val="0"/>
                <w:i/>
                <w:color w:val="626A1A" w:themeColor="accent3" w:themeShade="80"/>
                <w:sz w:val="22"/>
                <w:szCs w:val="22"/>
              </w:rPr>
              <w:t>exit holes clean or dirty</w:t>
            </w:r>
            <w:r>
              <w:rPr>
                <w:rFonts w:ascii="Calibri" w:hAnsi="Calibri" w:cs="Calibri"/>
                <w:b w:val="0"/>
                <w:i/>
                <w:color w:val="626A1A" w:themeColor="accent3" w:themeShade="80"/>
                <w:sz w:val="22"/>
                <w:szCs w:val="22"/>
              </w:rPr>
              <w:t xml:space="preserve"> (i.e. recent or old)</w:t>
            </w:r>
            <w:r w:rsidRPr="00D22804">
              <w:rPr>
                <w:rFonts w:ascii="Calibri" w:hAnsi="Calibri" w:cs="Calibri"/>
                <w:b w:val="0"/>
                <w:i/>
                <w:color w:val="626A1A" w:themeColor="accent3" w:themeShade="80"/>
                <w:sz w:val="22"/>
                <w:szCs w:val="22"/>
              </w:rPr>
              <w:t>; presence of wood bore dust</w:t>
            </w:r>
            <w:r>
              <w:rPr>
                <w:rFonts w:ascii="Calibri" w:hAnsi="Calibri" w:cs="Calibri"/>
                <w:b w:val="0"/>
                <w:i/>
                <w:color w:val="626A1A" w:themeColor="accent3" w:themeShade="80"/>
                <w:sz w:val="22"/>
                <w:szCs w:val="22"/>
              </w:rPr>
              <w:t xml:space="preserve"> indicating active infestation and</w:t>
            </w:r>
            <w:r w:rsidRPr="00D22804">
              <w:rPr>
                <w:rFonts w:ascii="Calibri" w:hAnsi="Calibri" w:cs="Calibri"/>
                <w:b w:val="0"/>
                <w:i/>
                <w:color w:val="626A1A" w:themeColor="accent3" w:themeShade="80"/>
                <w:sz w:val="22"/>
                <w:szCs w:val="22"/>
              </w:rPr>
              <w:t xml:space="preserve"> </w:t>
            </w:r>
            <w:r w:rsidRPr="00D22804">
              <w:rPr>
                <w:rFonts w:ascii="Calibri" w:hAnsi="Calibri" w:cs="Calibri"/>
                <w:b w:val="0"/>
                <w:i/>
                <w:color w:val="626A1A" w:themeColor="accent3" w:themeShade="80"/>
                <w:sz w:val="22"/>
                <w:szCs w:val="22"/>
              </w:rPr>
              <w:lastRenderedPageBreak/>
              <w:t xml:space="preserve">condition of </w:t>
            </w:r>
            <w:r>
              <w:rPr>
                <w:rFonts w:ascii="Calibri" w:hAnsi="Calibri" w:cs="Calibri"/>
                <w:b w:val="0"/>
                <w:i/>
                <w:color w:val="626A1A" w:themeColor="accent3" w:themeShade="80"/>
                <w:sz w:val="22"/>
                <w:szCs w:val="22"/>
              </w:rPr>
              <w:t xml:space="preserve">affected </w:t>
            </w:r>
            <w:r w:rsidRPr="00D22804">
              <w:rPr>
                <w:rFonts w:ascii="Calibri" w:hAnsi="Calibri" w:cs="Calibri"/>
                <w:b w:val="0"/>
                <w:i/>
                <w:color w:val="626A1A" w:themeColor="accent3" w:themeShade="80"/>
                <w:sz w:val="22"/>
                <w:szCs w:val="22"/>
              </w:rPr>
              <w:t xml:space="preserve">timber elements etc. </w:t>
            </w:r>
          </w:p>
        </w:tc>
        <w:tc>
          <w:tcPr>
            <w:tcW w:w="6814" w:type="dxa"/>
          </w:tcPr>
          <w:p w14:paraId="5C2A6573" w14:textId="77777777" w:rsidR="00E80D04" w:rsidRDefault="00E80D04" w:rsidP="00E80D04">
            <w:pPr>
              <w:spacing w:line="276" w:lineRule="auto"/>
              <w:rPr>
                <w:rFonts w:ascii="Calibri" w:hAnsi="Calibri" w:cs="Calibri"/>
                <w:sz w:val="24"/>
                <w:szCs w:val="24"/>
              </w:rPr>
            </w:pPr>
            <w:r>
              <w:rPr>
                <w:rFonts w:ascii="Calibri" w:hAnsi="Calibri" w:cs="Calibri"/>
                <w:sz w:val="24"/>
                <w:szCs w:val="24"/>
              </w:rPr>
              <w:lastRenderedPageBreak/>
              <w:t>Condition:</w:t>
            </w:r>
          </w:p>
          <w:p w14:paraId="6182D8AC" w14:textId="77777777" w:rsidR="00E80D04" w:rsidRDefault="00E80D04" w:rsidP="00E80D04">
            <w:pPr>
              <w:spacing w:line="276" w:lineRule="auto"/>
              <w:rPr>
                <w:rFonts w:ascii="Calibri" w:hAnsi="Calibri" w:cs="Calibri"/>
                <w:sz w:val="24"/>
                <w:szCs w:val="24"/>
              </w:rPr>
            </w:pPr>
          </w:p>
          <w:p w14:paraId="73BF2DE6"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209981A8" w14:textId="77777777" w:rsidR="00B02A07" w:rsidRDefault="00B02A07" w:rsidP="00B02A07">
            <w:pPr>
              <w:spacing w:line="276" w:lineRule="auto"/>
              <w:rPr>
                <w:rFonts w:ascii="Calibri" w:hAnsi="Calibri" w:cs="Calibri"/>
                <w:sz w:val="24"/>
                <w:szCs w:val="24"/>
              </w:rPr>
            </w:pPr>
          </w:p>
          <w:p w14:paraId="791D8143" w14:textId="77777777" w:rsidR="00B02A07" w:rsidRDefault="00B02A07" w:rsidP="00B02A07">
            <w:pPr>
              <w:spacing w:line="276" w:lineRule="auto"/>
              <w:rPr>
                <w:rFonts w:ascii="Calibri" w:hAnsi="Calibri" w:cs="Calibri"/>
                <w:sz w:val="24"/>
                <w:szCs w:val="24"/>
              </w:rPr>
            </w:pPr>
          </w:p>
          <w:p w14:paraId="2B87581C" w14:textId="413B8287" w:rsidR="00B02A07" w:rsidRPr="00C86287" w:rsidRDefault="00B02A07" w:rsidP="00B02A07">
            <w:pPr>
              <w:spacing w:line="276" w:lineRule="auto"/>
              <w:rPr>
                <w:rFonts w:ascii="Calibri" w:hAnsi="Calibri" w:cs="Calibri"/>
                <w:sz w:val="24"/>
                <w:szCs w:val="24"/>
              </w:rPr>
            </w:pPr>
            <w:r w:rsidRPr="00142F53">
              <w:rPr>
                <w:rFonts w:ascii="Calibri" w:hAnsi="Calibri" w:cs="Calibri"/>
                <w:i/>
                <w:color w:val="626A1A" w:themeColor="accent3" w:themeShade="80"/>
              </w:rPr>
              <w:lastRenderedPageBreak/>
              <w:t>Spraying of timber is often recommended as a means of eradicating woodworm. Unfortunately, indiscriminate spraying rarely has any significant impact on woodworm</w:t>
            </w:r>
            <w:r>
              <w:rPr>
                <w:rFonts w:ascii="Calibri" w:hAnsi="Calibri" w:cs="Calibri"/>
                <w:i/>
                <w:color w:val="626A1A" w:themeColor="accent3" w:themeShade="80"/>
              </w:rPr>
              <w:t xml:space="preserve"> as the</w:t>
            </w:r>
            <w:r w:rsidRPr="00142F53">
              <w:rPr>
                <w:rFonts w:ascii="Calibri" w:hAnsi="Calibri" w:cs="Calibri"/>
                <w:i/>
                <w:color w:val="626A1A" w:themeColor="accent3" w:themeShade="80"/>
              </w:rPr>
              <w:t xml:space="preserve"> spray is not absorbed into the timber and has no effect on the woodworm living beneath the timber surface. While the spray may have some effect on beetles which might land on the timber to lay eggs or beetles emerging from the timber, in many cases the spray is soon brushed or washed away as part of housekeeping operations and thus has no effect on the beetles. Injecting insecticide into woodworm holes is also unlikely to have an effect as these holes will now be empty following the emergence of the beetle. It is advised to </w:t>
            </w:r>
            <w:r w:rsidRPr="00142F53">
              <w:rPr>
                <w:rFonts w:ascii="Calibri" w:eastAsia="Times New Roman" w:hAnsi="Calibri" w:cs="Calibri"/>
                <w:i/>
                <w:color w:val="626A1A" w:themeColor="accent3" w:themeShade="80"/>
              </w:rPr>
              <w:t xml:space="preserve">eliminate all causes of dampness and promote drying to reduce moisture content to below about 15%, for example, by controlling condensation. Major damage could necessitate conservative timber repairs but avoid automatic wholesale replacement. Secondary measures may be required, particularly where infestation is extensive, timber lacks durability or it is hard to cut moisture levels sufficiently. Action could entail targeted chemical treatment - Where advice is sought, this should be from an independent </w:t>
            </w:r>
            <w:r>
              <w:rPr>
                <w:rFonts w:ascii="Calibri" w:eastAsia="Times New Roman" w:hAnsi="Calibri" w:cs="Calibri"/>
                <w:i/>
                <w:color w:val="626A1A" w:themeColor="accent3" w:themeShade="80"/>
              </w:rPr>
              <w:t>professional</w:t>
            </w:r>
            <w:r w:rsidRPr="00142F53">
              <w:rPr>
                <w:rFonts w:ascii="Calibri" w:eastAsia="Times New Roman" w:hAnsi="Calibri" w:cs="Calibri"/>
                <w:i/>
                <w:color w:val="626A1A" w:themeColor="accent3" w:themeShade="80"/>
              </w:rPr>
              <w:t xml:space="preserve"> or consultant, not a remedial treatment contractor.</w:t>
            </w:r>
          </w:p>
        </w:tc>
      </w:tr>
      <w:tr w:rsidR="00B02A07" w:rsidRPr="002300E9" w14:paraId="0E94A329" w14:textId="77777777" w:rsidTr="00E961AB">
        <w:tc>
          <w:tcPr>
            <w:tcW w:w="3256" w:type="dxa"/>
            <w:shd w:val="clear" w:color="auto" w:fill="D9D9D9" w:themeFill="background1" w:themeFillShade="D9"/>
          </w:tcPr>
          <w:p w14:paraId="42287392" w14:textId="14426F20" w:rsidR="00B02A07" w:rsidRDefault="00B02A07" w:rsidP="00B02A07">
            <w:pPr>
              <w:pStyle w:val="BodyText"/>
              <w:rPr>
                <w:rFonts w:ascii="Calibri" w:hAnsi="Calibri" w:cs="Calibri"/>
                <w:b w:val="0"/>
                <w:szCs w:val="24"/>
              </w:rPr>
            </w:pPr>
            <w:r>
              <w:rPr>
                <w:rFonts w:ascii="Calibri" w:hAnsi="Calibri" w:cs="Calibri"/>
                <w:b w:val="0"/>
                <w:szCs w:val="24"/>
              </w:rPr>
              <w:lastRenderedPageBreak/>
              <w:t>Evidence of Potential Damp</w:t>
            </w:r>
          </w:p>
          <w:p w14:paraId="24E685ED" w14:textId="46D1ABFC" w:rsidR="00B02A07" w:rsidRPr="00D22804" w:rsidRDefault="00B02A07" w:rsidP="00B02A07">
            <w:pPr>
              <w:pStyle w:val="BodyText"/>
              <w:rPr>
                <w:rFonts w:ascii="Calibri" w:hAnsi="Calibri" w:cs="Calibri"/>
                <w:b w:val="0"/>
                <w:i/>
                <w:sz w:val="22"/>
                <w:szCs w:val="22"/>
              </w:rPr>
            </w:pPr>
            <w:r>
              <w:rPr>
                <w:rFonts w:ascii="Calibri" w:hAnsi="Calibri" w:cs="Calibri"/>
                <w:b w:val="0"/>
                <w:i/>
                <w:color w:val="626A1A" w:themeColor="accent3" w:themeShade="80"/>
                <w:sz w:val="22"/>
                <w:szCs w:val="22"/>
              </w:rPr>
              <w:t>N</w:t>
            </w:r>
            <w:r w:rsidRPr="00D22804">
              <w:rPr>
                <w:rFonts w:ascii="Calibri" w:hAnsi="Calibri" w:cs="Calibri"/>
                <w:b w:val="0"/>
                <w:i/>
                <w:color w:val="626A1A" w:themeColor="accent3" w:themeShade="80"/>
                <w:sz w:val="22"/>
                <w:szCs w:val="22"/>
              </w:rPr>
              <w:t xml:space="preserve">ote </w:t>
            </w:r>
            <w:r w:rsidRPr="00C6257D">
              <w:rPr>
                <w:rFonts w:ascii="Calibri" w:hAnsi="Calibri" w:cs="Calibri"/>
                <w:b w:val="0"/>
                <w:i/>
                <w:color w:val="445C19" w:themeColor="accent2" w:themeShade="80"/>
                <w:sz w:val="22"/>
                <w:szCs w:val="22"/>
              </w:rPr>
              <w:t xml:space="preserve">evidence of damp; assess </w:t>
            </w:r>
            <w:r w:rsidRPr="00D22804">
              <w:rPr>
                <w:rFonts w:ascii="Calibri" w:hAnsi="Calibri" w:cs="Calibri"/>
                <w:b w:val="0"/>
                <w:i/>
                <w:color w:val="626A1A" w:themeColor="accent3" w:themeShade="80"/>
                <w:sz w:val="22"/>
                <w:szCs w:val="22"/>
              </w:rPr>
              <w:t>condition of external wall surfaces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condition of internal wall surfaces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condition o</w:t>
            </w:r>
            <w:r>
              <w:rPr>
                <w:rFonts w:ascii="Calibri" w:hAnsi="Calibri" w:cs="Calibri"/>
                <w:b w:val="0"/>
                <w:i/>
                <w:color w:val="626A1A" w:themeColor="accent3" w:themeShade="80"/>
                <w:sz w:val="22"/>
                <w:szCs w:val="22"/>
              </w:rPr>
              <w:t>f</w:t>
            </w:r>
            <w:r w:rsidRPr="00D22804">
              <w:rPr>
                <w:rFonts w:ascii="Calibri" w:hAnsi="Calibri" w:cs="Calibri"/>
                <w:b w:val="0"/>
                <w:i/>
                <w:color w:val="626A1A" w:themeColor="accent3" w:themeShade="80"/>
                <w:sz w:val="22"/>
                <w:szCs w:val="22"/>
              </w:rPr>
              <w:t xml:space="preserve"> external roof drainage and surface drainage</w:t>
            </w:r>
            <w:r>
              <w:rPr>
                <w:rFonts w:ascii="Calibri" w:hAnsi="Calibri" w:cs="Calibri"/>
                <w:b w:val="0"/>
                <w:i/>
                <w:color w:val="626A1A" w:themeColor="accent3" w:themeShade="80"/>
                <w:sz w:val="22"/>
                <w:szCs w:val="22"/>
              </w:rPr>
              <w:t xml:space="preserve"> – consider spillage/leakage from rainwater goods</w:t>
            </w:r>
            <w:r w:rsidRPr="00D22804">
              <w:rPr>
                <w:rFonts w:ascii="Calibri" w:hAnsi="Calibri" w:cs="Calibri"/>
                <w:b w:val="0"/>
                <w:i/>
                <w:color w:val="626A1A" w:themeColor="accent3" w:themeShade="80"/>
                <w:sz w:val="22"/>
                <w:szCs w:val="22"/>
              </w:rPr>
              <w:t>; external ground levels, presence of/condition of drains</w:t>
            </w:r>
            <w:r>
              <w:rPr>
                <w:rFonts w:ascii="Calibri" w:hAnsi="Calibri" w:cs="Calibri"/>
                <w:b w:val="0"/>
                <w:i/>
                <w:color w:val="626A1A" w:themeColor="accent3" w:themeShade="80"/>
                <w:sz w:val="22"/>
                <w:szCs w:val="22"/>
              </w:rPr>
              <w:t xml:space="preserve"> – consider potential leakage from drains</w:t>
            </w:r>
            <w:r w:rsidRPr="00D22804">
              <w:rPr>
                <w:rFonts w:ascii="Calibri" w:hAnsi="Calibri" w:cs="Calibri"/>
                <w:b w:val="0"/>
                <w:i/>
                <w:color w:val="626A1A" w:themeColor="accent3" w:themeShade="80"/>
                <w:sz w:val="22"/>
                <w:szCs w:val="22"/>
              </w:rPr>
              <w:t xml:space="preserve">; </w:t>
            </w:r>
            <w:r>
              <w:rPr>
                <w:rFonts w:ascii="Calibri" w:hAnsi="Calibri" w:cs="Calibri"/>
                <w:b w:val="0"/>
                <w:i/>
                <w:color w:val="626A1A" w:themeColor="accent3" w:themeShade="80"/>
                <w:sz w:val="22"/>
                <w:szCs w:val="22"/>
              </w:rPr>
              <w:t xml:space="preserve">is </w:t>
            </w:r>
            <w:r w:rsidRPr="00D22804">
              <w:rPr>
                <w:rFonts w:ascii="Calibri" w:hAnsi="Calibri" w:cs="Calibri"/>
                <w:b w:val="0"/>
                <w:i/>
                <w:color w:val="626A1A" w:themeColor="accent3" w:themeShade="80"/>
                <w:sz w:val="22"/>
                <w:szCs w:val="22"/>
              </w:rPr>
              <w:t xml:space="preserve">moisture at depth </w:t>
            </w:r>
            <w:r>
              <w:rPr>
                <w:rFonts w:ascii="Calibri" w:hAnsi="Calibri" w:cs="Calibri"/>
                <w:b w:val="0"/>
                <w:i/>
                <w:color w:val="626A1A" w:themeColor="accent3" w:themeShade="80"/>
                <w:sz w:val="22"/>
                <w:szCs w:val="22"/>
              </w:rPr>
              <w:t xml:space="preserve">in the wall </w:t>
            </w:r>
            <w:r w:rsidRPr="00D22804">
              <w:rPr>
                <w:rFonts w:ascii="Calibri" w:hAnsi="Calibri" w:cs="Calibri"/>
                <w:b w:val="0"/>
                <w:i/>
                <w:color w:val="626A1A" w:themeColor="accent3" w:themeShade="80"/>
                <w:sz w:val="22"/>
                <w:szCs w:val="22"/>
              </w:rPr>
              <w:t xml:space="preserve">or </w:t>
            </w:r>
            <w:r>
              <w:rPr>
                <w:rFonts w:ascii="Calibri" w:hAnsi="Calibri" w:cs="Calibri"/>
                <w:b w:val="0"/>
                <w:i/>
                <w:color w:val="626A1A" w:themeColor="accent3" w:themeShade="80"/>
                <w:sz w:val="22"/>
                <w:szCs w:val="22"/>
              </w:rPr>
              <w:t xml:space="preserve">only on the </w:t>
            </w:r>
            <w:r w:rsidRPr="00D22804">
              <w:rPr>
                <w:rFonts w:ascii="Calibri" w:hAnsi="Calibri" w:cs="Calibri"/>
                <w:b w:val="0"/>
                <w:i/>
                <w:color w:val="626A1A" w:themeColor="accent3" w:themeShade="80"/>
                <w:sz w:val="22"/>
                <w:szCs w:val="22"/>
              </w:rPr>
              <w:t xml:space="preserve">surface; presence of salt efflorescence etc. </w:t>
            </w:r>
          </w:p>
        </w:tc>
        <w:tc>
          <w:tcPr>
            <w:tcW w:w="6814" w:type="dxa"/>
          </w:tcPr>
          <w:p w14:paraId="26E76DD1"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Condition:</w:t>
            </w:r>
          </w:p>
          <w:p w14:paraId="176CB329" w14:textId="77777777" w:rsidR="00E80D04" w:rsidRDefault="00E80D04" w:rsidP="00E80D04">
            <w:pPr>
              <w:spacing w:line="276" w:lineRule="auto"/>
              <w:rPr>
                <w:rFonts w:ascii="Calibri" w:hAnsi="Calibri" w:cs="Calibri"/>
                <w:sz w:val="24"/>
                <w:szCs w:val="24"/>
              </w:rPr>
            </w:pPr>
          </w:p>
          <w:p w14:paraId="4021E344"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3AAC9F6D" w14:textId="77777777" w:rsidR="00B02A07" w:rsidRPr="00C86287" w:rsidRDefault="00B02A07" w:rsidP="00B02A07">
            <w:pPr>
              <w:spacing w:line="276" w:lineRule="auto"/>
              <w:rPr>
                <w:rFonts w:ascii="Calibri" w:hAnsi="Calibri" w:cs="Calibri"/>
                <w:sz w:val="24"/>
                <w:szCs w:val="24"/>
              </w:rPr>
            </w:pPr>
          </w:p>
          <w:p w14:paraId="652A11A7" w14:textId="192EE8D8" w:rsidR="00B02A07" w:rsidRDefault="00B02A07" w:rsidP="00B02A07">
            <w:pPr>
              <w:pStyle w:val="CommentText"/>
              <w:rPr>
                <w:rFonts w:ascii="Calibri" w:hAnsi="Calibri" w:cs="Calibri"/>
                <w:i/>
                <w:color w:val="626A1A" w:themeColor="accent3" w:themeShade="80"/>
                <w:sz w:val="22"/>
                <w:szCs w:val="22"/>
              </w:rPr>
            </w:pPr>
            <w:r w:rsidRPr="00F2571A">
              <w:rPr>
                <w:rFonts w:ascii="Calibri" w:hAnsi="Calibri" w:cs="Calibri"/>
                <w:i/>
                <w:color w:val="445C19" w:themeColor="accent2" w:themeShade="80"/>
                <w:sz w:val="22"/>
                <w:szCs w:val="22"/>
              </w:rPr>
              <w:t>Damp can potentially</w:t>
            </w:r>
            <w:r w:rsidRPr="00F2571A">
              <w:rPr>
                <w:rFonts w:ascii="Calibri" w:hAnsi="Calibri" w:cs="Calibri"/>
                <w:i/>
                <w:color w:val="626A1A" w:themeColor="accent3" w:themeShade="80"/>
                <w:sz w:val="22"/>
                <w:szCs w:val="22"/>
              </w:rPr>
              <w:t xml:space="preserve"> occur where moisture in the soil beneath a building rises up through its walls as a result of ‘capillary rise’ or flow. In order to counter this form of moisture movement, modern walls incorporate damp proof courses which halt </w:t>
            </w:r>
            <w:r>
              <w:rPr>
                <w:rFonts w:ascii="Calibri" w:hAnsi="Calibri" w:cs="Calibri"/>
                <w:i/>
                <w:color w:val="626A1A" w:themeColor="accent3" w:themeShade="80"/>
                <w:sz w:val="22"/>
                <w:szCs w:val="22"/>
              </w:rPr>
              <w:t>‘</w:t>
            </w:r>
            <w:r w:rsidRPr="00F2571A">
              <w:rPr>
                <w:rFonts w:ascii="Calibri" w:hAnsi="Calibri" w:cs="Calibri"/>
                <w:i/>
                <w:color w:val="626A1A" w:themeColor="accent3" w:themeShade="80"/>
                <w:sz w:val="22"/>
                <w:szCs w:val="22"/>
              </w:rPr>
              <w:t>rising damp</w:t>
            </w:r>
            <w:r>
              <w:rPr>
                <w:rFonts w:ascii="Calibri" w:hAnsi="Calibri" w:cs="Calibri"/>
                <w:i/>
                <w:color w:val="626A1A" w:themeColor="accent3" w:themeShade="80"/>
                <w:sz w:val="22"/>
                <w:szCs w:val="22"/>
              </w:rPr>
              <w:t>’</w:t>
            </w:r>
            <w:r w:rsidRPr="00F2571A">
              <w:rPr>
                <w:rFonts w:ascii="Calibri" w:hAnsi="Calibri" w:cs="Calibri"/>
                <w:i/>
                <w:color w:val="626A1A" w:themeColor="accent3" w:themeShade="80"/>
                <w:sz w:val="22"/>
                <w:szCs w:val="22"/>
              </w:rPr>
              <w:t xml:space="preserve">. However, most buildings built before the First World War were constructed without damp proof courses with the result that capillary rise can sometimes occur. </w:t>
            </w:r>
          </w:p>
          <w:p w14:paraId="01013E3D" w14:textId="77777777" w:rsidR="00B02A07" w:rsidRPr="007351DF" w:rsidRDefault="00B02A07" w:rsidP="00B02A07">
            <w:pPr>
              <w:pStyle w:val="CommentText"/>
              <w:rPr>
                <w:rFonts w:ascii="Calibri" w:hAnsi="Calibri" w:cs="Calibri"/>
                <w:i/>
                <w:color w:val="626A1A" w:themeColor="accent3" w:themeShade="80"/>
                <w:sz w:val="22"/>
                <w:szCs w:val="22"/>
              </w:rPr>
            </w:pPr>
          </w:p>
          <w:p w14:paraId="1F531368" w14:textId="7B168044" w:rsidR="00B02A07" w:rsidRPr="007351DF" w:rsidRDefault="00B02A07" w:rsidP="00B02A07">
            <w:pPr>
              <w:pStyle w:val="CommentText"/>
              <w:rPr>
                <w:rFonts w:ascii="Calibri" w:hAnsi="Calibri" w:cs="Calibri"/>
                <w:i/>
                <w:color w:val="626A1A" w:themeColor="accent3" w:themeShade="80"/>
                <w:sz w:val="22"/>
                <w:szCs w:val="22"/>
              </w:rPr>
            </w:pPr>
            <w:r>
              <w:rPr>
                <w:rFonts w:ascii="Calibri" w:hAnsi="Calibri" w:cs="Calibri"/>
                <w:i/>
                <w:color w:val="626A1A" w:themeColor="accent3" w:themeShade="80"/>
                <w:sz w:val="22"/>
                <w:szCs w:val="22"/>
              </w:rPr>
              <w:t>‘</w:t>
            </w:r>
            <w:r w:rsidRPr="007351DF">
              <w:rPr>
                <w:rFonts w:ascii="Calibri" w:hAnsi="Calibri" w:cs="Calibri"/>
                <w:i/>
                <w:color w:val="626A1A" w:themeColor="accent3" w:themeShade="80"/>
                <w:sz w:val="22"/>
                <w:szCs w:val="22"/>
              </w:rPr>
              <w:t>Rising damp</w:t>
            </w:r>
            <w:r>
              <w:rPr>
                <w:rFonts w:ascii="Calibri" w:hAnsi="Calibri" w:cs="Calibri"/>
                <w:i/>
                <w:color w:val="626A1A" w:themeColor="accent3" w:themeShade="80"/>
                <w:sz w:val="22"/>
                <w:szCs w:val="22"/>
              </w:rPr>
              <w:t>’</w:t>
            </w:r>
            <w:r w:rsidRPr="007351DF">
              <w:rPr>
                <w:rFonts w:ascii="Calibri" w:hAnsi="Calibri" w:cs="Calibri"/>
                <w:i/>
                <w:color w:val="626A1A" w:themeColor="accent3" w:themeShade="80"/>
                <w:sz w:val="22"/>
                <w:szCs w:val="22"/>
              </w:rPr>
              <w:t xml:space="preserve"> is typically </w:t>
            </w:r>
            <w:proofErr w:type="spellStart"/>
            <w:r w:rsidRPr="007351DF">
              <w:rPr>
                <w:rFonts w:ascii="Calibri" w:hAnsi="Calibri" w:cs="Calibri"/>
                <w:i/>
                <w:color w:val="626A1A" w:themeColor="accent3" w:themeShade="80"/>
                <w:sz w:val="22"/>
                <w:szCs w:val="22"/>
              </w:rPr>
              <w:t>characterised</w:t>
            </w:r>
            <w:proofErr w:type="spellEnd"/>
            <w:r w:rsidRPr="007351DF">
              <w:rPr>
                <w:rFonts w:ascii="Calibri" w:hAnsi="Calibri" w:cs="Calibri"/>
                <w:i/>
                <w:color w:val="626A1A" w:themeColor="accent3" w:themeShade="80"/>
                <w:sz w:val="22"/>
                <w:szCs w:val="22"/>
              </w:rPr>
              <w:t xml:space="preserve"> by stains or a tide mark at the base of a wall. It can cause the breakdown of plasters and paint finishes, salt efflorescence in masonry and plasters, and the decay of timbers in contact with damp walls and soil. However, surface condensation is often mistaken for </w:t>
            </w:r>
            <w:r>
              <w:rPr>
                <w:rFonts w:ascii="Calibri" w:hAnsi="Calibri" w:cs="Calibri"/>
                <w:i/>
                <w:color w:val="626A1A" w:themeColor="accent3" w:themeShade="80"/>
                <w:sz w:val="22"/>
                <w:szCs w:val="22"/>
              </w:rPr>
              <w:t>‘</w:t>
            </w:r>
            <w:r w:rsidRPr="007351DF">
              <w:rPr>
                <w:rFonts w:ascii="Calibri" w:hAnsi="Calibri" w:cs="Calibri"/>
                <w:i/>
                <w:color w:val="626A1A" w:themeColor="accent3" w:themeShade="80"/>
                <w:sz w:val="22"/>
                <w:szCs w:val="22"/>
              </w:rPr>
              <w:t>rising damp</w:t>
            </w:r>
            <w:r>
              <w:rPr>
                <w:rFonts w:ascii="Calibri" w:hAnsi="Calibri" w:cs="Calibri"/>
                <w:i/>
                <w:color w:val="626A1A" w:themeColor="accent3" w:themeShade="80"/>
                <w:sz w:val="22"/>
                <w:szCs w:val="22"/>
              </w:rPr>
              <w:t>’</w:t>
            </w:r>
            <w:r w:rsidRPr="007351DF">
              <w:rPr>
                <w:rFonts w:ascii="Calibri" w:hAnsi="Calibri" w:cs="Calibri"/>
                <w:i/>
                <w:color w:val="626A1A" w:themeColor="accent3" w:themeShade="80"/>
                <w:sz w:val="22"/>
                <w:szCs w:val="22"/>
              </w:rPr>
              <w:t xml:space="preserve"> and the resolution is very different, therefore it is important to ascertain which is present before deciding on the remediation required. Surface condensation typically accounts for up to 90% of instances of damp found at the base of walls in traditional buildings. This is the result of heat loss through the floor and wall, combining to produce excessive low temperatures at the floor/wall junction. As the wall is coldest here, it attracts condensation. </w:t>
            </w:r>
          </w:p>
          <w:p w14:paraId="76D80201" w14:textId="77777777" w:rsidR="00B02A07" w:rsidRPr="007351DF" w:rsidRDefault="00B02A07" w:rsidP="00B02A07">
            <w:pPr>
              <w:pStyle w:val="CommentText"/>
              <w:rPr>
                <w:rFonts w:ascii="Calibri" w:hAnsi="Calibri" w:cs="Calibri"/>
                <w:i/>
                <w:color w:val="626A1A" w:themeColor="accent3" w:themeShade="80"/>
                <w:sz w:val="22"/>
                <w:szCs w:val="22"/>
              </w:rPr>
            </w:pPr>
          </w:p>
          <w:p w14:paraId="0B6CF9A2" w14:textId="3C07B72D" w:rsidR="00B02A07" w:rsidRPr="00E97D33" w:rsidRDefault="00B02A07" w:rsidP="00B02A07">
            <w:pPr>
              <w:pStyle w:val="CommentText"/>
              <w:rPr>
                <w:rFonts w:ascii="Calibri" w:hAnsi="Calibri" w:cs="Calibri"/>
                <w:i/>
                <w:color w:val="626A1A" w:themeColor="accent3" w:themeShade="80"/>
                <w:sz w:val="22"/>
                <w:szCs w:val="22"/>
              </w:rPr>
            </w:pPr>
            <w:r w:rsidRPr="00E97D33">
              <w:rPr>
                <w:rFonts w:ascii="Calibri" w:hAnsi="Calibri" w:cs="Calibri"/>
                <w:i/>
                <w:color w:val="626A1A" w:themeColor="accent3" w:themeShade="80"/>
                <w:sz w:val="22"/>
                <w:szCs w:val="22"/>
              </w:rPr>
              <w:t xml:space="preserve">Moisture levels in a wall can be affected by the porosity of building materials and the rate of evaporation from the wall. The presence of impervious finishes, such as cement-based external render, will hinder evaporation of moisture in a wall to the exterior – instead it is likely to </w:t>
            </w:r>
            <w:r w:rsidRPr="00E97D33">
              <w:rPr>
                <w:rFonts w:ascii="Calibri" w:hAnsi="Calibri" w:cs="Calibri"/>
                <w:i/>
                <w:color w:val="626A1A" w:themeColor="accent3" w:themeShade="80"/>
                <w:sz w:val="22"/>
                <w:szCs w:val="22"/>
              </w:rPr>
              <w:lastRenderedPageBreak/>
              <w:t>evaporate to the interior of the building where it causes staining and damage to plaster finishes. Moisture content within a wall can also be subject to seasonal variations and changes in the water table. Where impermeable concrete floors are installed there is further tendency for any moisture beneath a building to migrate towards the walls where, in concentrated quantities, it rises up through the wall. Remedies should always be appraised with regard to their effectiveness and the potential to cause damage. Addressing damp conditions will often require a suite of interventions rather than a single cure-all operation. Caution is recommended with regard to any proposals to install an injected damp proof course around the base of the walls. Injected damp proof courses consist of a liquid silicon which is injected into a series of holes around the base of the walls and ‘theoretically’ forms a continuous layer or barrier which prevents moisture rising through the wall</w:t>
            </w:r>
            <w:r>
              <w:rPr>
                <w:rFonts w:ascii="Calibri" w:hAnsi="Calibri" w:cs="Calibri"/>
                <w:i/>
                <w:color w:val="626A1A" w:themeColor="accent3" w:themeShade="80"/>
                <w:sz w:val="22"/>
                <w:szCs w:val="22"/>
              </w:rPr>
              <w:t>, however i</w:t>
            </w:r>
            <w:r w:rsidRPr="00E97D33">
              <w:rPr>
                <w:rFonts w:ascii="Calibri" w:hAnsi="Calibri" w:cs="Calibri"/>
                <w:i/>
                <w:color w:val="626A1A" w:themeColor="accent3" w:themeShade="80"/>
                <w:sz w:val="22"/>
                <w:szCs w:val="22"/>
              </w:rPr>
              <w:t xml:space="preserve">n traditional buildings, this continuous barrier is rarely achieved and as a result it is also usual practice to remove all plaster to a height of approx. 1m and replace this with a water-proof plaster as part of these ‘damp-proofing’ works. Such damp-proofing works are often used as a panacea, disguising, and hiding the actual damp problem rather than actually tackling it. </w:t>
            </w:r>
          </w:p>
          <w:p w14:paraId="6EB177F1" w14:textId="77777777" w:rsidR="00B02A07" w:rsidRPr="00E97D33" w:rsidRDefault="00B02A07" w:rsidP="00B02A07">
            <w:pPr>
              <w:spacing w:line="240" w:lineRule="auto"/>
              <w:rPr>
                <w:rFonts w:ascii="Calibri" w:hAnsi="Calibri" w:cs="Calibri"/>
                <w:i/>
                <w:color w:val="626A1A" w:themeColor="accent3" w:themeShade="80"/>
              </w:rPr>
            </w:pPr>
          </w:p>
          <w:p w14:paraId="29534C51" w14:textId="6C42A0EA" w:rsidR="00B02A07" w:rsidRPr="008C0CD6" w:rsidRDefault="00B02A07" w:rsidP="00B02A07">
            <w:pPr>
              <w:spacing w:line="240" w:lineRule="auto"/>
              <w:rPr>
                <w:rFonts w:ascii="Calibri" w:hAnsi="Calibri" w:cs="Calibri"/>
                <w:i/>
                <w:color w:val="626A1A" w:themeColor="accent3" w:themeShade="80"/>
              </w:rPr>
            </w:pPr>
            <w:r w:rsidRPr="008C0CD6">
              <w:rPr>
                <w:rFonts w:ascii="Calibri" w:hAnsi="Calibri" w:cs="Calibri"/>
                <w:i/>
                <w:color w:val="626A1A" w:themeColor="accent3" w:themeShade="80"/>
              </w:rPr>
              <w:t xml:space="preserve">Generally, the most effective way to address issues with damp in old buildings is to first ensure that drains and pipes running under a building are not leaking and aggravating damp problems and that rainwater from downpipes is also being drained away and isn’t just flowing in under the building. Further interventions may include the lowering of external ground-levels so they are at least 150mm below internal floor levels as well as the provision of French drains around the base of the exterior walls – these will draw ground moisture away from the walls of a building and allows moisture beneath the building to drain or evaporate into the trench before it starts to rise up through the walls. In many cases the simplest treatment is to hack of and </w:t>
            </w:r>
            <w:proofErr w:type="spellStart"/>
            <w:r w:rsidRPr="008C0CD6">
              <w:rPr>
                <w:rFonts w:ascii="Calibri" w:hAnsi="Calibri" w:cs="Calibri"/>
                <w:i/>
                <w:color w:val="626A1A" w:themeColor="accent3" w:themeShade="80"/>
              </w:rPr>
              <w:t>replaster</w:t>
            </w:r>
            <w:proofErr w:type="spellEnd"/>
            <w:r w:rsidRPr="008C0CD6">
              <w:rPr>
                <w:rFonts w:ascii="Calibri" w:hAnsi="Calibri" w:cs="Calibri"/>
                <w:i/>
                <w:color w:val="626A1A" w:themeColor="accent3" w:themeShade="80"/>
              </w:rPr>
              <w:t xml:space="preserve"> any </w:t>
            </w:r>
            <w:proofErr w:type="spellStart"/>
            <w:r w:rsidRPr="008C0CD6">
              <w:rPr>
                <w:rFonts w:ascii="Calibri" w:hAnsi="Calibri" w:cs="Calibri"/>
                <w:i/>
                <w:color w:val="626A1A" w:themeColor="accent3" w:themeShade="80"/>
              </w:rPr>
              <w:t>localised</w:t>
            </w:r>
            <w:proofErr w:type="spellEnd"/>
            <w:r w:rsidRPr="008C0CD6">
              <w:rPr>
                <w:rFonts w:ascii="Calibri" w:hAnsi="Calibri" w:cs="Calibri"/>
                <w:i/>
                <w:color w:val="626A1A" w:themeColor="accent3" w:themeShade="80"/>
              </w:rPr>
              <w:t xml:space="preserve"> damaged plaster and accept that this might have to be done again at a future date.</w:t>
            </w:r>
          </w:p>
          <w:p w14:paraId="7BA38B53" w14:textId="77777777" w:rsidR="00B02A07" w:rsidRPr="008C0CD6" w:rsidRDefault="00B02A07" w:rsidP="00B02A07">
            <w:pPr>
              <w:spacing w:line="240" w:lineRule="auto"/>
              <w:rPr>
                <w:rFonts w:ascii="Calibri" w:hAnsi="Calibri" w:cs="Calibri"/>
                <w:i/>
                <w:color w:val="626A1A" w:themeColor="accent3" w:themeShade="80"/>
              </w:rPr>
            </w:pPr>
          </w:p>
          <w:p w14:paraId="4C24EF6E" w14:textId="77777777" w:rsidR="00B02A07" w:rsidRPr="00F2571A" w:rsidRDefault="00B02A07" w:rsidP="00B02A07">
            <w:pPr>
              <w:spacing w:line="240" w:lineRule="auto"/>
              <w:rPr>
                <w:rFonts w:ascii="Calibri" w:hAnsi="Calibri" w:cs="Calibri"/>
                <w:i/>
                <w:color w:val="626A1A" w:themeColor="accent3" w:themeShade="80"/>
              </w:rPr>
            </w:pPr>
            <w:r w:rsidRPr="00F2571A">
              <w:rPr>
                <w:rFonts w:ascii="Calibri" w:hAnsi="Calibri" w:cs="Calibri"/>
                <w:i/>
                <w:color w:val="626A1A" w:themeColor="accent3" w:themeShade="80"/>
              </w:rPr>
              <w:t>It is therefore recommended that the low impact and non-invasive actions outlined above are followed through before considering invasive and expensive damp-proofing measures.</w:t>
            </w:r>
          </w:p>
          <w:p w14:paraId="4002279A" w14:textId="77777777" w:rsidR="00B02A07" w:rsidRPr="00F2571A" w:rsidRDefault="00B02A07" w:rsidP="00B02A07">
            <w:pPr>
              <w:spacing w:line="240" w:lineRule="auto"/>
              <w:rPr>
                <w:rFonts w:ascii="Calibri" w:hAnsi="Calibri" w:cs="Calibri"/>
                <w:i/>
                <w:color w:val="626A1A" w:themeColor="accent3" w:themeShade="80"/>
              </w:rPr>
            </w:pPr>
          </w:p>
          <w:p w14:paraId="4E4A2C5C" w14:textId="3668889D" w:rsidR="00B02A07" w:rsidRPr="00FA6CF0" w:rsidRDefault="00B02A07" w:rsidP="00B02A07">
            <w:pPr>
              <w:pStyle w:val="NormalWeb"/>
              <w:rPr>
                <w:rFonts w:ascii="Calibri" w:hAnsi="Calibri" w:cs="Calibri"/>
                <w:i/>
                <w:color w:val="626A1A" w:themeColor="accent3" w:themeShade="80"/>
              </w:rPr>
            </w:pPr>
            <w:r w:rsidRPr="007351DF">
              <w:rPr>
                <w:rFonts w:ascii="Calibri" w:hAnsi="Calibri" w:cs="Calibri"/>
                <w:i/>
                <w:color w:val="626A1A" w:themeColor="accent3" w:themeShade="80"/>
                <w:sz w:val="22"/>
                <w:szCs w:val="22"/>
              </w:rPr>
              <w:t>Note: it is not possible to comment on any such defects which are covered, hidden within walls or floors, or which are not readily accessible.</w:t>
            </w:r>
          </w:p>
        </w:tc>
      </w:tr>
      <w:tr w:rsidR="00B02A07" w:rsidRPr="002300E9" w14:paraId="7E4CE874" w14:textId="77777777" w:rsidTr="00E961AB">
        <w:tc>
          <w:tcPr>
            <w:tcW w:w="3256" w:type="dxa"/>
            <w:shd w:val="clear" w:color="auto" w:fill="D9D9D9" w:themeFill="background1" w:themeFillShade="D9"/>
          </w:tcPr>
          <w:p w14:paraId="77441849" w14:textId="62BACCE7" w:rsidR="00B02A07" w:rsidRDefault="00B02A07" w:rsidP="00B02A07">
            <w:pPr>
              <w:pStyle w:val="BodyText"/>
              <w:rPr>
                <w:rFonts w:ascii="Calibri" w:hAnsi="Calibri" w:cs="Calibri"/>
                <w:b w:val="0"/>
                <w:szCs w:val="24"/>
              </w:rPr>
            </w:pPr>
            <w:r>
              <w:rPr>
                <w:rFonts w:ascii="Calibri" w:hAnsi="Calibri" w:cs="Calibri"/>
                <w:b w:val="0"/>
                <w:szCs w:val="24"/>
              </w:rPr>
              <w:lastRenderedPageBreak/>
              <w:t>Evidence of Water Penetration</w:t>
            </w:r>
          </w:p>
          <w:p w14:paraId="50C56AAB" w14:textId="3D6FC780" w:rsidR="00B02A07" w:rsidRDefault="00B02A07" w:rsidP="00B02A07">
            <w:pPr>
              <w:pStyle w:val="BodyText"/>
              <w:jc w:val="left"/>
              <w:rPr>
                <w:rFonts w:ascii="Calibri" w:hAnsi="Calibri" w:cs="Calibri"/>
                <w:b w:val="0"/>
                <w:i/>
                <w:color w:val="626A1A" w:themeColor="accent3" w:themeShade="80"/>
                <w:sz w:val="22"/>
                <w:szCs w:val="22"/>
              </w:rPr>
            </w:pPr>
            <w:r w:rsidRPr="00D22804">
              <w:rPr>
                <w:rFonts w:ascii="Calibri" w:hAnsi="Calibri" w:cs="Calibri"/>
                <w:b w:val="0"/>
                <w:i/>
                <w:color w:val="626A1A" w:themeColor="accent3" w:themeShade="80"/>
                <w:sz w:val="22"/>
                <w:szCs w:val="22"/>
              </w:rPr>
              <w:t xml:space="preserve">Consider presence </w:t>
            </w:r>
            <w:r>
              <w:rPr>
                <w:rFonts w:ascii="Calibri" w:hAnsi="Calibri" w:cs="Calibri"/>
                <w:b w:val="0"/>
                <w:i/>
                <w:color w:val="626A1A" w:themeColor="accent3" w:themeShade="80"/>
                <w:sz w:val="22"/>
                <w:szCs w:val="22"/>
              </w:rPr>
              <w:t xml:space="preserve">of </w:t>
            </w:r>
            <w:r w:rsidRPr="00D22804">
              <w:rPr>
                <w:rFonts w:ascii="Calibri" w:hAnsi="Calibri" w:cs="Calibri"/>
                <w:b w:val="0"/>
                <w:i/>
                <w:color w:val="626A1A" w:themeColor="accent3" w:themeShade="80"/>
                <w:sz w:val="22"/>
                <w:szCs w:val="22"/>
              </w:rPr>
              <w:t>and note locations of</w:t>
            </w:r>
            <w:r>
              <w:rPr>
                <w:rFonts w:ascii="Calibri" w:hAnsi="Calibri" w:cs="Calibri"/>
                <w:b w:val="0"/>
                <w:i/>
                <w:color w:val="626A1A" w:themeColor="accent3" w:themeShade="80"/>
                <w:sz w:val="22"/>
                <w:szCs w:val="22"/>
              </w:rPr>
              <w:t xml:space="preserve">; consider </w:t>
            </w:r>
            <w:r w:rsidRPr="00D22804">
              <w:rPr>
                <w:rFonts w:ascii="Calibri" w:hAnsi="Calibri" w:cs="Calibri"/>
                <w:b w:val="0"/>
                <w:i/>
                <w:color w:val="626A1A" w:themeColor="accent3" w:themeShade="80"/>
                <w:sz w:val="22"/>
                <w:szCs w:val="22"/>
              </w:rPr>
              <w:t>defective chimneys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defective flashings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leaking</w:t>
            </w:r>
            <w:r>
              <w:rPr>
                <w:rFonts w:ascii="Calibri" w:hAnsi="Calibri" w:cs="Calibri"/>
                <w:b w:val="0"/>
                <w:i/>
                <w:color w:val="626A1A" w:themeColor="accent3" w:themeShade="80"/>
                <w:sz w:val="22"/>
                <w:szCs w:val="22"/>
              </w:rPr>
              <w:t xml:space="preserve"> </w:t>
            </w:r>
            <w:r w:rsidRPr="00D22804">
              <w:rPr>
                <w:rFonts w:ascii="Calibri" w:hAnsi="Calibri" w:cs="Calibri"/>
                <w:b w:val="0"/>
                <w:i/>
                <w:color w:val="626A1A" w:themeColor="accent3" w:themeShade="80"/>
                <w:sz w:val="22"/>
                <w:szCs w:val="22"/>
              </w:rPr>
              <w:t>/</w:t>
            </w:r>
            <w:r>
              <w:rPr>
                <w:rFonts w:ascii="Calibri" w:hAnsi="Calibri" w:cs="Calibri"/>
                <w:b w:val="0"/>
                <w:i/>
                <w:color w:val="626A1A" w:themeColor="accent3" w:themeShade="80"/>
                <w:sz w:val="22"/>
                <w:szCs w:val="22"/>
              </w:rPr>
              <w:t xml:space="preserve"> </w:t>
            </w:r>
            <w:r w:rsidRPr="00D22804">
              <w:rPr>
                <w:rFonts w:ascii="Calibri" w:hAnsi="Calibri" w:cs="Calibri"/>
                <w:b w:val="0"/>
                <w:i/>
                <w:color w:val="626A1A" w:themeColor="accent3" w:themeShade="80"/>
                <w:sz w:val="22"/>
                <w:szCs w:val="22"/>
              </w:rPr>
              <w:t xml:space="preserve">spillage </w:t>
            </w:r>
            <w:r>
              <w:rPr>
                <w:rFonts w:ascii="Calibri" w:hAnsi="Calibri" w:cs="Calibri"/>
                <w:b w:val="0"/>
                <w:i/>
                <w:color w:val="626A1A" w:themeColor="accent3" w:themeShade="80"/>
                <w:sz w:val="22"/>
                <w:szCs w:val="22"/>
              </w:rPr>
              <w:t xml:space="preserve">from </w:t>
            </w:r>
            <w:r w:rsidRPr="00D22804">
              <w:rPr>
                <w:rFonts w:ascii="Calibri" w:hAnsi="Calibri" w:cs="Calibri"/>
                <w:b w:val="0"/>
                <w:i/>
                <w:color w:val="626A1A" w:themeColor="accent3" w:themeShade="80"/>
                <w:sz w:val="22"/>
                <w:szCs w:val="22"/>
              </w:rPr>
              <w:t>gutters,</w:t>
            </w:r>
          </w:p>
          <w:p w14:paraId="0A6491CC" w14:textId="7FDBA37B" w:rsidR="00B02A07" w:rsidRDefault="00B02A07" w:rsidP="00B02A07">
            <w:pPr>
              <w:pStyle w:val="BodyText"/>
              <w:jc w:val="left"/>
              <w:rPr>
                <w:rFonts w:ascii="Calibri" w:hAnsi="Calibri" w:cs="Calibri"/>
                <w:b w:val="0"/>
                <w:szCs w:val="24"/>
              </w:rPr>
            </w:pPr>
            <w:r w:rsidRPr="00D22804">
              <w:rPr>
                <w:rFonts w:ascii="Calibri" w:hAnsi="Calibri" w:cs="Calibri"/>
                <w:b w:val="0"/>
                <w:i/>
                <w:color w:val="626A1A" w:themeColor="accent3" w:themeShade="80"/>
                <w:sz w:val="22"/>
                <w:szCs w:val="22"/>
              </w:rPr>
              <w:t xml:space="preserve"> roofs, downpipes, defective barges and verges; external cracks in wall finishes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defective wall finishes</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defective window and door joinery</w:t>
            </w:r>
            <w:r>
              <w:rPr>
                <w:rFonts w:ascii="Calibri" w:hAnsi="Calibri" w:cs="Calibri"/>
                <w:b w:val="0"/>
                <w:i/>
                <w:color w:val="626A1A" w:themeColor="accent3" w:themeShade="80"/>
                <w:sz w:val="22"/>
                <w:szCs w:val="22"/>
              </w:rPr>
              <w:t>;</w:t>
            </w:r>
            <w:r w:rsidRPr="00D22804">
              <w:rPr>
                <w:rFonts w:ascii="Calibri" w:hAnsi="Calibri" w:cs="Calibri"/>
                <w:b w:val="0"/>
                <w:i/>
                <w:color w:val="626A1A" w:themeColor="accent3" w:themeShade="80"/>
                <w:sz w:val="22"/>
                <w:szCs w:val="22"/>
              </w:rPr>
              <w:t xml:space="preserve"> inadequate </w:t>
            </w:r>
            <w:r w:rsidRPr="00D22804">
              <w:rPr>
                <w:rFonts w:ascii="Calibri" w:hAnsi="Calibri" w:cs="Calibri"/>
                <w:b w:val="0"/>
                <w:i/>
                <w:color w:val="626A1A" w:themeColor="accent3" w:themeShade="80"/>
                <w:sz w:val="22"/>
                <w:szCs w:val="22"/>
              </w:rPr>
              <w:lastRenderedPageBreak/>
              <w:t xml:space="preserve">drips to sills; abutting walls and outbuildings </w:t>
            </w:r>
          </w:p>
        </w:tc>
        <w:tc>
          <w:tcPr>
            <w:tcW w:w="6814" w:type="dxa"/>
          </w:tcPr>
          <w:p w14:paraId="7761FF7A" w14:textId="77777777" w:rsidR="00E80D04" w:rsidRDefault="00E80D04" w:rsidP="00E80D04">
            <w:pPr>
              <w:spacing w:line="276" w:lineRule="auto"/>
              <w:rPr>
                <w:rFonts w:ascii="Calibri" w:hAnsi="Calibri" w:cs="Calibri"/>
                <w:sz w:val="24"/>
                <w:szCs w:val="24"/>
              </w:rPr>
            </w:pPr>
            <w:r>
              <w:rPr>
                <w:rFonts w:ascii="Calibri" w:hAnsi="Calibri" w:cs="Calibri"/>
                <w:sz w:val="24"/>
                <w:szCs w:val="24"/>
              </w:rPr>
              <w:lastRenderedPageBreak/>
              <w:t>Condition:</w:t>
            </w:r>
          </w:p>
          <w:p w14:paraId="0592F2F2" w14:textId="77777777" w:rsidR="00E80D04" w:rsidRDefault="00E80D04" w:rsidP="00E80D04">
            <w:pPr>
              <w:spacing w:line="276" w:lineRule="auto"/>
              <w:rPr>
                <w:rFonts w:ascii="Calibri" w:hAnsi="Calibri" w:cs="Calibri"/>
                <w:sz w:val="24"/>
                <w:szCs w:val="24"/>
              </w:rPr>
            </w:pPr>
          </w:p>
          <w:p w14:paraId="717ED8B2"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4F39FA87" w14:textId="77777777" w:rsidR="00B02A07" w:rsidRPr="002300E9" w:rsidRDefault="00B02A07" w:rsidP="00B02A07">
            <w:pPr>
              <w:spacing w:line="276" w:lineRule="auto"/>
              <w:rPr>
                <w:rFonts w:ascii="Calibri" w:hAnsi="Calibri" w:cs="Calibri"/>
                <w:sz w:val="24"/>
                <w:szCs w:val="24"/>
              </w:rPr>
            </w:pPr>
          </w:p>
        </w:tc>
      </w:tr>
      <w:tr w:rsidR="00B02A07" w:rsidRPr="002300E9" w14:paraId="0B99C226" w14:textId="77777777" w:rsidTr="00E961AB">
        <w:tc>
          <w:tcPr>
            <w:tcW w:w="3256" w:type="dxa"/>
            <w:shd w:val="clear" w:color="auto" w:fill="D9D9D9" w:themeFill="background1" w:themeFillShade="D9"/>
          </w:tcPr>
          <w:p w14:paraId="677E9B0E" w14:textId="77777777" w:rsidR="00B02A07" w:rsidRDefault="00B02A07" w:rsidP="00B02A07">
            <w:pPr>
              <w:pStyle w:val="BodyText"/>
              <w:rPr>
                <w:rFonts w:ascii="Calibri" w:hAnsi="Calibri" w:cs="Calibri"/>
                <w:b w:val="0"/>
                <w:szCs w:val="24"/>
              </w:rPr>
            </w:pPr>
            <w:r>
              <w:rPr>
                <w:rFonts w:ascii="Calibri" w:hAnsi="Calibri" w:cs="Calibri"/>
                <w:b w:val="0"/>
                <w:szCs w:val="24"/>
              </w:rPr>
              <w:t>Other</w:t>
            </w:r>
          </w:p>
        </w:tc>
        <w:tc>
          <w:tcPr>
            <w:tcW w:w="6814" w:type="dxa"/>
          </w:tcPr>
          <w:p w14:paraId="63302574" w14:textId="4E2E051D"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4919B8AB" w14:textId="77777777" w:rsidR="00E80D04" w:rsidRDefault="00E80D04" w:rsidP="00E80D04">
            <w:pPr>
              <w:spacing w:line="276" w:lineRule="auto"/>
              <w:rPr>
                <w:rFonts w:ascii="Calibri" w:hAnsi="Calibri" w:cs="Calibri"/>
                <w:sz w:val="24"/>
                <w:szCs w:val="24"/>
              </w:rPr>
            </w:pPr>
          </w:p>
          <w:p w14:paraId="7ACE56AD"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p w14:paraId="7F0F5E18" w14:textId="77777777" w:rsidR="00B02A07" w:rsidRPr="002300E9" w:rsidRDefault="00B02A07" w:rsidP="00B02A07">
            <w:pPr>
              <w:spacing w:line="276" w:lineRule="auto"/>
              <w:rPr>
                <w:rFonts w:ascii="Calibri" w:hAnsi="Calibri" w:cs="Calibri"/>
                <w:sz w:val="24"/>
                <w:szCs w:val="24"/>
              </w:rPr>
            </w:pPr>
          </w:p>
        </w:tc>
      </w:tr>
      <w:tr w:rsidR="00B02A07" w:rsidRPr="002300E9" w14:paraId="0438A2B7" w14:textId="77777777" w:rsidTr="00E961AB">
        <w:tc>
          <w:tcPr>
            <w:tcW w:w="3256" w:type="dxa"/>
            <w:shd w:val="clear" w:color="auto" w:fill="D9D9D9" w:themeFill="background1" w:themeFillShade="D9"/>
          </w:tcPr>
          <w:p w14:paraId="24B9CFFF" w14:textId="77777777" w:rsidR="00B02A07" w:rsidRDefault="00B02A07" w:rsidP="00B02A07">
            <w:pPr>
              <w:pStyle w:val="BodyText"/>
              <w:rPr>
                <w:rFonts w:ascii="Calibri" w:hAnsi="Calibri" w:cs="Calibri"/>
                <w:b w:val="0"/>
                <w:szCs w:val="24"/>
              </w:rPr>
            </w:pPr>
            <w:r>
              <w:rPr>
                <w:rFonts w:ascii="Calibri" w:hAnsi="Calibri" w:cs="Calibri"/>
                <w:b w:val="0"/>
                <w:szCs w:val="24"/>
              </w:rPr>
              <w:t>Limitations to Inspection</w:t>
            </w:r>
          </w:p>
        </w:tc>
        <w:tc>
          <w:tcPr>
            <w:tcW w:w="6814" w:type="dxa"/>
          </w:tcPr>
          <w:p w14:paraId="076D3937" w14:textId="77777777" w:rsidR="00B02A07" w:rsidRPr="002300E9" w:rsidRDefault="00B02A07" w:rsidP="00B02A07">
            <w:pPr>
              <w:spacing w:line="276" w:lineRule="auto"/>
              <w:rPr>
                <w:rFonts w:ascii="Calibri" w:hAnsi="Calibri" w:cs="Calibri"/>
                <w:sz w:val="24"/>
                <w:szCs w:val="24"/>
              </w:rPr>
            </w:pPr>
          </w:p>
        </w:tc>
      </w:tr>
    </w:tbl>
    <w:p w14:paraId="0BC6EEA5" w14:textId="77777777" w:rsidR="00985ADE" w:rsidRDefault="00985ADE" w:rsidP="00985ADE">
      <w:pPr>
        <w:pStyle w:val="BodyText"/>
        <w:rPr>
          <w:rFonts w:ascii="Calibri" w:hAnsi="Calibri" w:cs="Calibri"/>
          <w:szCs w:val="24"/>
        </w:rPr>
      </w:pPr>
    </w:p>
    <w:tbl>
      <w:tblPr>
        <w:tblStyle w:val="TableGrid"/>
        <w:tblW w:w="0" w:type="auto"/>
        <w:tblLook w:val="04A0" w:firstRow="1" w:lastRow="0" w:firstColumn="1" w:lastColumn="0" w:noHBand="0" w:noVBand="1"/>
      </w:tblPr>
      <w:tblGrid>
        <w:gridCol w:w="3262"/>
        <w:gridCol w:w="6808"/>
      </w:tblGrid>
      <w:tr w:rsidR="00985ADE" w:rsidRPr="002300E9" w14:paraId="1498EA01" w14:textId="77777777" w:rsidTr="00FA6CF0">
        <w:tc>
          <w:tcPr>
            <w:tcW w:w="10070" w:type="dxa"/>
            <w:gridSpan w:val="2"/>
            <w:shd w:val="clear" w:color="auto" w:fill="D9D9D9" w:themeFill="background1" w:themeFillShade="D9"/>
          </w:tcPr>
          <w:p w14:paraId="69BDF134" w14:textId="21F075C9" w:rsidR="00985ADE" w:rsidRDefault="00AB491F" w:rsidP="00985ADE">
            <w:pPr>
              <w:pStyle w:val="BodyText"/>
              <w:numPr>
                <w:ilvl w:val="1"/>
                <w:numId w:val="21"/>
              </w:numPr>
              <w:ind w:left="567" w:hanging="567"/>
              <w:rPr>
                <w:rFonts w:ascii="Calibri" w:hAnsi="Calibri" w:cs="Calibri"/>
                <w:szCs w:val="24"/>
              </w:rPr>
            </w:pPr>
            <w:r>
              <w:rPr>
                <w:rFonts w:ascii="Calibri" w:hAnsi="Calibri" w:cs="Calibri"/>
                <w:szCs w:val="24"/>
              </w:rPr>
              <w:t>Services</w:t>
            </w:r>
          </w:p>
          <w:p w14:paraId="36DB39BF" w14:textId="77777777" w:rsidR="00985ADE" w:rsidRPr="00965193" w:rsidRDefault="00985ADE" w:rsidP="00985ADE">
            <w:pPr>
              <w:pStyle w:val="BodyText"/>
              <w:rPr>
                <w:rFonts w:ascii="Calibri" w:hAnsi="Calibri" w:cs="Calibri"/>
                <w:b w:val="0"/>
                <w:i/>
                <w:color w:val="626A1A" w:themeColor="accent3" w:themeShade="80"/>
                <w:sz w:val="22"/>
                <w:szCs w:val="22"/>
              </w:rPr>
            </w:pPr>
            <w:r w:rsidRPr="00965193">
              <w:rPr>
                <w:rFonts w:ascii="Calibri" w:hAnsi="Calibri" w:cs="Calibri"/>
                <w:b w:val="0"/>
                <w:i/>
                <w:color w:val="626A1A" w:themeColor="accent3" w:themeShade="80"/>
                <w:sz w:val="22"/>
                <w:szCs w:val="22"/>
              </w:rPr>
              <w:t xml:space="preserve">* Services are generally hidden within the construction of the property. This means that only the visible parts can be inspected. The visual inspection cannot assess the services to make sure they work efficiently and safely, or meet modern standards. </w:t>
            </w:r>
          </w:p>
          <w:p w14:paraId="134336C5" w14:textId="18CAC244" w:rsidR="00985ADE" w:rsidRPr="00985ADE" w:rsidRDefault="00985ADE" w:rsidP="00985ADE">
            <w:pPr>
              <w:pStyle w:val="BodyText"/>
              <w:rPr>
                <w:rFonts w:ascii="Calibri" w:hAnsi="Calibri" w:cs="Calibri"/>
                <w:szCs w:val="24"/>
              </w:rPr>
            </w:pPr>
            <w:r w:rsidRPr="00965193">
              <w:rPr>
                <w:rFonts w:ascii="Calibri" w:hAnsi="Calibri" w:cs="Calibri"/>
                <w:b w:val="0"/>
                <w:i/>
                <w:color w:val="626A1A" w:themeColor="accent3" w:themeShade="80"/>
                <w:sz w:val="22"/>
                <w:szCs w:val="22"/>
              </w:rPr>
              <w:t>In relation to electrical installations it is recommended that a registered electrician check the property and its electrical fittings at least every ten years, or on change of occupancy. Furthermore</w:t>
            </w:r>
            <w:r w:rsidR="00DA6118">
              <w:rPr>
                <w:rFonts w:ascii="Calibri" w:hAnsi="Calibri" w:cs="Calibri"/>
                <w:b w:val="0"/>
                <w:i/>
                <w:color w:val="626A1A" w:themeColor="accent3" w:themeShade="80"/>
                <w:sz w:val="22"/>
                <w:szCs w:val="22"/>
              </w:rPr>
              <w:t>,</w:t>
            </w:r>
            <w:r w:rsidRPr="00965193">
              <w:rPr>
                <w:rFonts w:ascii="Calibri" w:hAnsi="Calibri" w:cs="Calibri"/>
                <w:b w:val="0"/>
                <w:i/>
                <w:color w:val="626A1A" w:themeColor="accent3" w:themeShade="80"/>
                <w:sz w:val="22"/>
                <w:szCs w:val="22"/>
              </w:rPr>
              <w:t xml:space="preserve"> all gas and oil appliances and equipment should regularly be inspected, tested, maintained and serviced by a registered ‘competent person’ and in line with the manufacturer’s instructions. This is important to make sure that the equipment is working correctly, to limit the risk of fire and carbon monoxide poisoning and to prevent carbon dioxide and other greenhouse gases from leaking into the air.</w:t>
            </w:r>
            <w:r w:rsidRPr="006E4766">
              <w:rPr>
                <w:rFonts w:ascii="Calibri" w:hAnsi="Calibri" w:cs="Calibri"/>
                <w:b w:val="0"/>
                <w:i/>
                <w:color w:val="626A1A" w:themeColor="accent3" w:themeShade="80"/>
              </w:rPr>
              <w:t xml:space="preserve"> </w:t>
            </w:r>
          </w:p>
        </w:tc>
      </w:tr>
      <w:tr w:rsidR="00985ADE" w:rsidRPr="002300E9" w14:paraId="29A64A1E" w14:textId="77777777" w:rsidTr="00FA6CF0">
        <w:tc>
          <w:tcPr>
            <w:tcW w:w="3256" w:type="dxa"/>
            <w:shd w:val="clear" w:color="auto" w:fill="D9D9D9" w:themeFill="background1" w:themeFillShade="D9"/>
          </w:tcPr>
          <w:p w14:paraId="4955D1F3" w14:textId="77777777" w:rsidR="00EF49F5" w:rsidRPr="00985ADE" w:rsidRDefault="00985ADE" w:rsidP="00FA6CF0">
            <w:pPr>
              <w:pStyle w:val="BodyText"/>
              <w:rPr>
                <w:rFonts w:ascii="Calibri" w:hAnsi="Calibri" w:cs="Calibri"/>
                <w:b w:val="0"/>
                <w:szCs w:val="24"/>
              </w:rPr>
            </w:pPr>
            <w:r>
              <w:rPr>
                <w:rFonts w:ascii="Calibri" w:hAnsi="Calibri" w:cs="Calibri"/>
                <w:b w:val="0"/>
                <w:szCs w:val="24"/>
              </w:rPr>
              <w:t>Electricity</w:t>
            </w:r>
          </w:p>
        </w:tc>
        <w:tc>
          <w:tcPr>
            <w:tcW w:w="6814" w:type="dxa"/>
          </w:tcPr>
          <w:p w14:paraId="7C6429D8" w14:textId="77777777" w:rsidR="00985ADE" w:rsidRPr="002300E9" w:rsidRDefault="00985ADE" w:rsidP="00FA6CF0">
            <w:pPr>
              <w:spacing w:line="276" w:lineRule="auto"/>
              <w:rPr>
                <w:rFonts w:ascii="Calibri" w:hAnsi="Calibri" w:cs="Calibri"/>
                <w:sz w:val="24"/>
                <w:szCs w:val="24"/>
              </w:rPr>
            </w:pPr>
          </w:p>
        </w:tc>
      </w:tr>
      <w:tr w:rsidR="00985ADE" w:rsidRPr="002300E9" w14:paraId="6BF84949" w14:textId="77777777" w:rsidTr="00FA6CF0">
        <w:tc>
          <w:tcPr>
            <w:tcW w:w="3256" w:type="dxa"/>
            <w:shd w:val="clear" w:color="auto" w:fill="D9D9D9" w:themeFill="background1" w:themeFillShade="D9"/>
          </w:tcPr>
          <w:p w14:paraId="6B76241B" w14:textId="77777777" w:rsidR="00985ADE" w:rsidRPr="002300E9" w:rsidRDefault="00985ADE" w:rsidP="00985ADE">
            <w:pPr>
              <w:pStyle w:val="BodyText"/>
              <w:rPr>
                <w:rFonts w:ascii="Calibri" w:hAnsi="Calibri" w:cs="Calibri"/>
                <w:szCs w:val="24"/>
              </w:rPr>
            </w:pPr>
            <w:r>
              <w:rPr>
                <w:rFonts w:ascii="Calibri" w:hAnsi="Calibri" w:cs="Calibri"/>
                <w:b w:val="0"/>
                <w:szCs w:val="24"/>
              </w:rPr>
              <w:t>Gas/Oil</w:t>
            </w:r>
          </w:p>
        </w:tc>
        <w:tc>
          <w:tcPr>
            <w:tcW w:w="6814" w:type="dxa"/>
          </w:tcPr>
          <w:p w14:paraId="2E541D64" w14:textId="77777777" w:rsidR="00985ADE" w:rsidRPr="002300E9" w:rsidRDefault="00985ADE" w:rsidP="00FA6CF0">
            <w:pPr>
              <w:spacing w:line="276" w:lineRule="auto"/>
              <w:rPr>
                <w:rFonts w:ascii="Calibri" w:hAnsi="Calibri" w:cs="Calibri"/>
                <w:sz w:val="24"/>
                <w:szCs w:val="24"/>
              </w:rPr>
            </w:pPr>
          </w:p>
        </w:tc>
      </w:tr>
      <w:tr w:rsidR="00985ADE" w:rsidRPr="002300E9" w14:paraId="2DCBF3FA" w14:textId="77777777" w:rsidTr="00FA6CF0">
        <w:tc>
          <w:tcPr>
            <w:tcW w:w="3256" w:type="dxa"/>
            <w:shd w:val="clear" w:color="auto" w:fill="D9D9D9" w:themeFill="background1" w:themeFillShade="D9"/>
          </w:tcPr>
          <w:p w14:paraId="2F206C0F" w14:textId="77777777" w:rsidR="00985ADE" w:rsidRPr="002300E9" w:rsidRDefault="00985ADE" w:rsidP="00985ADE">
            <w:pPr>
              <w:pStyle w:val="BodyText"/>
              <w:rPr>
                <w:rFonts w:ascii="Calibri" w:hAnsi="Calibri" w:cs="Calibri"/>
                <w:szCs w:val="24"/>
              </w:rPr>
            </w:pPr>
            <w:r>
              <w:rPr>
                <w:rFonts w:ascii="Calibri" w:hAnsi="Calibri" w:cs="Calibri"/>
                <w:b w:val="0"/>
                <w:szCs w:val="24"/>
              </w:rPr>
              <w:t>Water</w:t>
            </w:r>
          </w:p>
        </w:tc>
        <w:tc>
          <w:tcPr>
            <w:tcW w:w="6814" w:type="dxa"/>
          </w:tcPr>
          <w:p w14:paraId="09DE3CB7" w14:textId="77777777" w:rsidR="00985ADE" w:rsidRPr="002300E9" w:rsidRDefault="00985ADE" w:rsidP="00FA6CF0">
            <w:pPr>
              <w:spacing w:line="276" w:lineRule="auto"/>
              <w:rPr>
                <w:rFonts w:ascii="Calibri" w:hAnsi="Calibri" w:cs="Calibri"/>
                <w:sz w:val="24"/>
                <w:szCs w:val="24"/>
              </w:rPr>
            </w:pPr>
          </w:p>
        </w:tc>
      </w:tr>
      <w:tr w:rsidR="00985ADE" w:rsidRPr="002300E9" w14:paraId="6354C514" w14:textId="77777777" w:rsidTr="00FA6CF0">
        <w:tc>
          <w:tcPr>
            <w:tcW w:w="3256" w:type="dxa"/>
            <w:shd w:val="clear" w:color="auto" w:fill="D9D9D9" w:themeFill="background1" w:themeFillShade="D9"/>
          </w:tcPr>
          <w:p w14:paraId="045B79D8" w14:textId="77777777" w:rsidR="00985ADE" w:rsidRPr="002300E9" w:rsidRDefault="00985ADE" w:rsidP="00985ADE">
            <w:pPr>
              <w:pStyle w:val="BodyText"/>
              <w:rPr>
                <w:rFonts w:ascii="Calibri" w:hAnsi="Calibri" w:cs="Calibri"/>
                <w:szCs w:val="24"/>
              </w:rPr>
            </w:pPr>
            <w:r>
              <w:rPr>
                <w:rFonts w:ascii="Calibri" w:hAnsi="Calibri" w:cs="Calibri"/>
                <w:b w:val="0"/>
                <w:szCs w:val="24"/>
              </w:rPr>
              <w:t>Heating</w:t>
            </w:r>
          </w:p>
        </w:tc>
        <w:tc>
          <w:tcPr>
            <w:tcW w:w="6814" w:type="dxa"/>
          </w:tcPr>
          <w:p w14:paraId="445DF38A" w14:textId="77777777" w:rsidR="00985ADE" w:rsidRPr="002300E9" w:rsidRDefault="00985ADE" w:rsidP="00FA6CF0">
            <w:pPr>
              <w:spacing w:line="276" w:lineRule="auto"/>
              <w:rPr>
                <w:rFonts w:ascii="Calibri" w:hAnsi="Calibri" w:cs="Calibri"/>
                <w:sz w:val="24"/>
                <w:szCs w:val="24"/>
              </w:rPr>
            </w:pPr>
          </w:p>
        </w:tc>
      </w:tr>
      <w:tr w:rsidR="00985ADE" w:rsidRPr="002300E9" w14:paraId="186973B3" w14:textId="77777777" w:rsidTr="00FA6CF0">
        <w:tc>
          <w:tcPr>
            <w:tcW w:w="3256" w:type="dxa"/>
            <w:shd w:val="clear" w:color="auto" w:fill="D9D9D9" w:themeFill="background1" w:themeFillShade="D9"/>
          </w:tcPr>
          <w:p w14:paraId="46198933" w14:textId="77777777" w:rsidR="00985ADE" w:rsidRPr="002300E9" w:rsidRDefault="00985ADE" w:rsidP="00985ADE">
            <w:pPr>
              <w:pStyle w:val="BodyText"/>
              <w:rPr>
                <w:rFonts w:ascii="Calibri" w:hAnsi="Calibri" w:cs="Calibri"/>
                <w:szCs w:val="24"/>
              </w:rPr>
            </w:pPr>
            <w:r>
              <w:rPr>
                <w:rFonts w:ascii="Calibri" w:hAnsi="Calibri" w:cs="Calibri"/>
                <w:b w:val="0"/>
                <w:szCs w:val="24"/>
              </w:rPr>
              <w:t>Water Heating</w:t>
            </w:r>
          </w:p>
        </w:tc>
        <w:tc>
          <w:tcPr>
            <w:tcW w:w="6814" w:type="dxa"/>
          </w:tcPr>
          <w:p w14:paraId="5CB149CF" w14:textId="77777777" w:rsidR="00985ADE" w:rsidRPr="002300E9" w:rsidRDefault="00985ADE" w:rsidP="00FA6CF0">
            <w:pPr>
              <w:spacing w:line="276" w:lineRule="auto"/>
              <w:rPr>
                <w:rFonts w:ascii="Calibri" w:hAnsi="Calibri" w:cs="Calibri"/>
                <w:sz w:val="24"/>
                <w:szCs w:val="24"/>
              </w:rPr>
            </w:pPr>
          </w:p>
        </w:tc>
      </w:tr>
      <w:tr w:rsidR="00EF49F5" w:rsidRPr="002300E9" w14:paraId="552ED4FB" w14:textId="77777777" w:rsidTr="00FA6CF0">
        <w:tc>
          <w:tcPr>
            <w:tcW w:w="3256" w:type="dxa"/>
            <w:shd w:val="clear" w:color="auto" w:fill="D9D9D9" w:themeFill="background1" w:themeFillShade="D9"/>
          </w:tcPr>
          <w:p w14:paraId="20886A47" w14:textId="77777777" w:rsidR="00EF49F5" w:rsidRDefault="00EF49F5" w:rsidP="00985ADE">
            <w:pPr>
              <w:pStyle w:val="BodyText"/>
              <w:rPr>
                <w:rFonts w:ascii="Calibri" w:hAnsi="Calibri" w:cs="Calibri"/>
                <w:b w:val="0"/>
                <w:szCs w:val="24"/>
              </w:rPr>
            </w:pPr>
            <w:r>
              <w:rPr>
                <w:rFonts w:ascii="Calibri" w:hAnsi="Calibri" w:cs="Calibri"/>
                <w:b w:val="0"/>
                <w:szCs w:val="24"/>
              </w:rPr>
              <w:t>Extraction</w:t>
            </w:r>
          </w:p>
          <w:p w14:paraId="2C61EDE0" w14:textId="463987A4" w:rsidR="00EF49F5" w:rsidRDefault="00EF49F5" w:rsidP="00985ADE">
            <w:pPr>
              <w:pStyle w:val="BodyText"/>
              <w:rPr>
                <w:rFonts w:ascii="Calibri" w:hAnsi="Calibri" w:cs="Calibri"/>
                <w:b w:val="0"/>
                <w:szCs w:val="24"/>
              </w:rPr>
            </w:pPr>
            <w:r w:rsidRPr="004479A3">
              <w:rPr>
                <w:rFonts w:ascii="Calibri" w:hAnsi="Calibri" w:cs="Calibri"/>
                <w:b w:val="0"/>
                <w:i/>
                <w:color w:val="626A1A" w:themeColor="accent3" w:themeShade="80"/>
                <w:sz w:val="22"/>
                <w:szCs w:val="22"/>
              </w:rPr>
              <w:t>What kind of extraction is there</w:t>
            </w:r>
            <w:r w:rsidR="00EA7813">
              <w:rPr>
                <w:rFonts w:ascii="Calibri" w:hAnsi="Calibri" w:cs="Calibri"/>
                <w:b w:val="0"/>
                <w:i/>
                <w:color w:val="626A1A" w:themeColor="accent3" w:themeShade="80"/>
                <w:sz w:val="22"/>
                <w:szCs w:val="22"/>
              </w:rPr>
              <w:t xml:space="preserve"> in kitchens and bath/shower rooms</w:t>
            </w:r>
            <w:r w:rsidR="00DA6118">
              <w:rPr>
                <w:rFonts w:ascii="Calibri" w:hAnsi="Calibri" w:cs="Calibri"/>
                <w:b w:val="0"/>
                <w:i/>
                <w:color w:val="626A1A" w:themeColor="accent3" w:themeShade="80"/>
                <w:sz w:val="22"/>
                <w:szCs w:val="22"/>
              </w:rPr>
              <w:t>?</w:t>
            </w:r>
          </w:p>
        </w:tc>
        <w:tc>
          <w:tcPr>
            <w:tcW w:w="6814" w:type="dxa"/>
          </w:tcPr>
          <w:p w14:paraId="43EF7A2C" w14:textId="77777777" w:rsidR="00EF49F5" w:rsidRPr="002300E9" w:rsidRDefault="00EF49F5" w:rsidP="00FA6CF0">
            <w:pPr>
              <w:spacing w:line="276" w:lineRule="auto"/>
              <w:rPr>
                <w:rFonts w:ascii="Calibri" w:hAnsi="Calibri" w:cs="Calibri"/>
                <w:sz w:val="24"/>
                <w:szCs w:val="24"/>
              </w:rPr>
            </w:pPr>
          </w:p>
        </w:tc>
      </w:tr>
      <w:tr w:rsidR="00985ADE" w:rsidRPr="002300E9" w14:paraId="160CC5F7" w14:textId="77777777" w:rsidTr="00FA6CF0">
        <w:tc>
          <w:tcPr>
            <w:tcW w:w="3256" w:type="dxa"/>
            <w:shd w:val="clear" w:color="auto" w:fill="D9D9D9" w:themeFill="background1" w:themeFillShade="D9"/>
          </w:tcPr>
          <w:p w14:paraId="1C88CD82" w14:textId="29C73950" w:rsidR="0032193F" w:rsidRPr="002300E9" w:rsidRDefault="0043013C" w:rsidP="00985ADE">
            <w:pPr>
              <w:pStyle w:val="BodyText"/>
              <w:rPr>
                <w:rFonts w:ascii="Calibri" w:hAnsi="Calibri" w:cs="Calibri"/>
                <w:szCs w:val="24"/>
              </w:rPr>
            </w:pPr>
            <w:r>
              <w:rPr>
                <w:rFonts w:ascii="Calibri" w:hAnsi="Calibri" w:cs="Calibri"/>
                <w:b w:val="0"/>
                <w:szCs w:val="24"/>
              </w:rPr>
              <w:t xml:space="preserve">Foul </w:t>
            </w:r>
            <w:r w:rsidR="00985ADE">
              <w:rPr>
                <w:rFonts w:ascii="Calibri" w:hAnsi="Calibri" w:cs="Calibri"/>
                <w:b w:val="0"/>
                <w:szCs w:val="24"/>
              </w:rPr>
              <w:t>Drainage</w:t>
            </w:r>
          </w:p>
        </w:tc>
        <w:tc>
          <w:tcPr>
            <w:tcW w:w="6814" w:type="dxa"/>
          </w:tcPr>
          <w:p w14:paraId="4740A528" w14:textId="77777777" w:rsidR="00985ADE" w:rsidRPr="002300E9" w:rsidRDefault="00985ADE" w:rsidP="00FA6CF0">
            <w:pPr>
              <w:spacing w:line="276" w:lineRule="auto"/>
              <w:rPr>
                <w:rFonts w:ascii="Calibri" w:hAnsi="Calibri" w:cs="Calibri"/>
                <w:sz w:val="24"/>
                <w:szCs w:val="24"/>
              </w:rPr>
            </w:pPr>
          </w:p>
        </w:tc>
      </w:tr>
      <w:tr w:rsidR="0043013C" w:rsidRPr="002300E9" w14:paraId="4A63AEE8" w14:textId="77777777" w:rsidTr="00FA6CF0">
        <w:tc>
          <w:tcPr>
            <w:tcW w:w="3256" w:type="dxa"/>
            <w:shd w:val="clear" w:color="auto" w:fill="D9D9D9" w:themeFill="background1" w:themeFillShade="D9"/>
          </w:tcPr>
          <w:p w14:paraId="3AFFF110" w14:textId="10B201EE" w:rsidR="0043013C" w:rsidRDefault="0043013C" w:rsidP="00985ADE">
            <w:pPr>
              <w:pStyle w:val="BodyText"/>
              <w:rPr>
                <w:rFonts w:ascii="Calibri" w:hAnsi="Calibri" w:cs="Calibri"/>
                <w:b w:val="0"/>
                <w:szCs w:val="24"/>
              </w:rPr>
            </w:pPr>
            <w:r>
              <w:rPr>
                <w:rFonts w:ascii="Calibri" w:hAnsi="Calibri" w:cs="Calibri"/>
                <w:b w:val="0"/>
                <w:szCs w:val="24"/>
              </w:rPr>
              <w:t>Surface Drainage</w:t>
            </w:r>
          </w:p>
        </w:tc>
        <w:tc>
          <w:tcPr>
            <w:tcW w:w="6814" w:type="dxa"/>
          </w:tcPr>
          <w:p w14:paraId="07CFCFCD" w14:textId="77777777" w:rsidR="0043013C" w:rsidRPr="002300E9" w:rsidRDefault="0043013C" w:rsidP="00FA6CF0">
            <w:pPr>
              <w:spacing w:line="276" w:lineRule="auto"/>
              <w:rPr>
                <w:rFonts w:ascii="Calibri" w:hAnsi="Calibri" w:cs="Calibri"/>
                <w:sz w:val="24"/>
                <w:szCs w:val="24"/>
              </w:rPr>
            </w:pPr>
          </w:p>
        </w:tc>
      </w:tr>
      <w:tr w:rsidR="00985ADE" w:rsidRPr="002300E9" w14:paraId="21D8EC4A" w14:textId="77777777" w:rsidTr="00FA6CF0">
        <w:tc>
          <w:tcPr>
            <w:tcW w:w="3256" w:type="dxa"/>
            <w:shd w:val="clear" w:color="auto" w:fill="D9D9D9" w:themeFill="background1" w:themeFillShade="D9"/>
          </w:tcPr>
          <w:p w14:paraId="03134909" w14:textId="77777777" w:rsidR="00985ADE" w:rsidRPr="002300E9" w:rsidRDefault="00985ADE" w:rsidP="00985ADE">
            <w:pPr>
              <w:pStyle w:val="BodyText"/>
              <w:rPr>
                <w:rFonts w:ascii="Calibri" w:hAnsi="Calibri" w:cs="Calibri"/>
                <w:szCs w:val="24"/>
              </w:rPr>
            </w:pPr>
            <w:r>
              <w:rPr>
                <w:rFonts w:ascii="Calibri" w:hAnsi="Calibri" w:cs="Calibri"/>
                <w:b w:val="0"/>
                <w:szCs w:val="24"/>
              </w:rPr>
              <w:t>Common services</w:t>
            </w:r>
          </w:p>
        </w:tc>
        <w:tc>
          <w:tcPr>
            <w:tcW w:w="6814" w:type="dxa"/>
          </w:tcPr>
          <w:p w14:paraId="15E58982" w14:textId="77777777" w:rsidR="00985ADE" w:rsidRPr="002300E9" w:rsidRDefault="00985ADE" w:rsidP="00FA6CF0">
            <w:pPr>
              <w:spacing w:line="276" w:lineRule="auto"/>
              <w:rPr>
                <w:rFonts w:ascii="Calibri" w:hAnsi="Calibri" w:cs="Calibri"/>
                <w:sz w:val="24"/>
                <w:szCs w:val="24"/>
              </w:rPr>
            </w:pPr>
          </w:p>
        </w:tc>
      </w:tr>
      <w:tr w:rsidR="00C51381" w:rsidRPr="002300E9" w14:paraId="4318967A" w14:textId="77777777" w:rsidTr="00FA6CF0">
        <w:tc>
          <w:tcPr>
            <w:tcW w:w="3256" w:type="dxa"/>
            <w:shd w:val="clear" w:color="auto" w:fill="D9D9D9" w:themeFill="background1" w:themeFillShade="D9"/>
          </w:tcPr>
          <w:p w14:paraId="19ED95DF" w14:textId="77777777" w:rsidR="00C51381" w:rsidRDefault="00C51381" w:rsidP="00C51381">
            <w:pPr>
              <w:pStyle w:val="BodyText"/>
              <w:rPr>
                <w:rFonts w:ascii="Calibri" w:hAnsi="Calibri" w:cs="Calibri"/>
                <w:b w:val="0"/>
                <w:szCs w:val="24"/>
              </w:rPr>
            </w:pPr>
            <w:r>
              <w:rPr>
                <w:rFonts w:ascii="Calibri" w:hAnsi="Calibri" w:cs="Calibri"/>
                <w:b w:val="0"/>
                <w:szCs w:val="24"/>
              </w:rPr>
              <w:t>Other Services/Features</w:t>
            </w:r>
          </w:p>
        </w:tc>
        <w:tc>
          <w:tcPr>
            <w:tcW w:w="6814" w:type="dxa"/>
          </w:tcPr>
          <w:p w14:paraId="4A9B4E53" w14:textId="77777777" w:rsidR="00C51381" w:rsidRPr="002300E9" w:rsidRDefault="00C51381" w:rsidP="00C51381">
            <w:pPr>
              <w:spacing w:line="276" w:lineRule="auto"/>
              <w:rPr>
                <w:rFonts w:ascii="Calibri" w:hAnsi="Calibri" w:cs="Calibri"/>
                <w:sz w:val="24"/>
                <w:szCs w:val="24"/>
              </w:rPr>
            </w:pPr>
          </w:p>
        </w:tc>
      </w:tr>
      <w:tr w:rsidR="001405C8" w:rsidRPr="002300E9" w14:paraId="54C34734" w14:textId="77777777" w:rsidTr="00FA6CF0">
        <w:tc>
          <w:tcPr>
            <w:tcW w:w="3256" w:type="dxa"/>
            <w:shd w:val="clear" w:color="auto" w:fill="D9D9D9" w:themeFill="background1" w:themeFillShade="D9"/>
          </w:tcPr>
          <w:p w14:paraId="2151955F" w14:textId="77777777" w:rsidR="001405C8" w:rsidRPr="00706856" w:rsidRDefault="001405C8" w:rsidP="00985ADE">
            <w:pPr>
              <w:pStyle w:val="BodyText"/>
              <w:rPr>
                <w:rFonts w:ascii="Calibri" w:hAnsi="Calibri" w:cs="Calibri"/>
                <w:b w:val="0"/>
                <w:szCs w:val="24"/>
              </w:rPr>
            </w:pPr>
            <w:r w:rsidRPr="00706856">
              <w:rPr>
                <w:rFonts w:ascii="Calibri" w:hAnsi="Calibri" w:cs="Calibri"/>
                <w:b w:val="0"/>
                <w:szCs w:val="24"/>
              </w:rPr>
              <w:t>Radon</w:t>
            </w:r>
          </w:p>
          <w:p w14:paraId="51DC2930" w14:textId="77777777" w:rsidR="001405C8" w:rsidRPr="0032193F" w:rsidRDefault="001405C8" w:rsidP="00706856">
            <w:pPr>
              <w:pStyle w:val="BodyText"/>
              <w:jc w:val="left"/>
              <w:rPr>
                <w:rFonts w:ascii="Calibri" w:hAnsi="Calibri" w:cs="Calibri"/>
                <w:b w:val="0"/>
                <w:i/>
                <w:sz w:val="22"/>
                <w:szCs w:val="22"/>
                <w:highlight w:val="yellow"/>
              </w:rPr>
            </w:pPr>
            <w:r w:rsidRPr="0032193F">
              <w:rPr>
                <w:rFonts w:ascii="Calibri" w:hAnsi="Calibri" w:cs="Calibri"/>
                <w:b w:val="0"/>
                <w:i/>
                <w:color w:val="626A1A" w:themeColor="accent3" w:themeShade="80"/>
                <w:sz w:val="22"/>
                <w:szCs w:val="22"/>
              </w:rPr>
              <w:t>Check radon maps</w:t>
            </w:r>
            <w:r w:rsidR="00706856" w:rsidRPr="0032193F">
              <w:rPr>
                <w:rFonts w:ascii="Calibri" w:hAnsi="Calibri" w:cs="Calibri"/>
                <w:b w:val="0"/>
                <w:i/>
                <w:color w:val="626A1A" w:themeColor="accent3" w:themeShade="80"/>
                <w:sz w:val="22"/>
                <w:szCs w:val="22"/>
              </w:rPr>
              <w:t>: https://www.epa.ie/environment-and-you/radon/radon-map/</w:t>
            </w:r>
          </w:p>
        </w:tc>
        <w:tc>
          <w:tcPr>
            <w:tcW w:w="6814" w:type="dxa"/>
          </w:tcPr>
          <w:p w14:paraId="062501D0" w14:textId="77777777" w:rsidR="001405C8" w:rsidRPr="001405C8" w:rsidRDefault="001405C8" w:rsidP="00FA6CF0">
            <w:pPr>
              <w:spacing w:line="276" w:lineRule="auto"/>
              <w:rPr>
                <w:rFonts w:ascii="Calibri" w:hAnsi="Calibri" w:cs="Calibri"/>
                <w:sz w:val="24"/>
                <w:szCs w:val="24"/>
                <w:highlight w:val="yellow"/>
              </w:rPr>
            </w:pPr>
          </w:p>
        </w:tc>
      </w:tr>
      <w:tr w:rsidR="00985ADE" w:rsidRPr="002300E9" w14:paraId="648DE601" w14:textId="77777777" w:rsidTr="00FA6CF0">
        <w:tc>
          <w:tcPr>
            <w:tcW w:w="3256" w:type="dxa"/>
            <w:shd w:val="clear" w:color="auto" w:fill="D9D9D9" w:themeFill="background1" w:themeFillShade="D9"/>
          </w:tcPr>
          <w:p w14:paraId="628F6A09" w14:textId="77777777" w:rsidR="00985ADE" w:rsidRDefault="00985ADE" w:rsidP="00985ADE">
            <w:pPr>
              <w:pStyle w:val="BodyText"/>
              <w:rPr>
                <w:rFonts w:ascii="Calibri" w:hAnsi="Calibri" w:cs="Calibri"/>
                <w:b w:val="0"/>
                <w:szCs w:val="24"/>
              </w:rPr>
            </w:pPr>
            <w:r>
              <w:rPr>
                <w:rFonts w:ascii="Calibri" w:hAnsi="Calibri" w:cs="Calibri"/>
                <w:b w:val="0"/>
                <w:szCs w:val="24"/>
              </w:rPr>
              <w:t>Limitations to Inspections</w:t>
            </w:r>
          </w:p>
        </w:tc>
        <w:tc>
          <w:tcPr>
            <w:tcW w:w="6814" w:type="dxa"/>
          </w:tcPr>
          <w:p w14:paraId="32E3B46F" w14:textId="77777777" w:rsidR="00985ADE" w:rsidRPr="002300E9" w:rsidRDefault="00985ADE" w:rsidP="00FA6CF0">
            <w:pPr>
              <w:spacing w:line="276" w:lineRule="auto"/>
              <w:rPr>
                <w:rFonts w:ascii="Calibri" w:hAnsi="Calibri" w:cs="Calibri"/>
                <w:sz w:val="24"/>
                <w:szCs w:val="24"/>
              </w:rPr>
            </w:pPr>
          </w:p>
        </w:tc>
      </w:tr>
    </w:tbl>
    <w:p w14:paraId="32BDB2D8" w14:textId="77777777" w:rsidR="00985ADE" w:rsidRDefault="00985ADE" w:rsidP="00985ADE">
      <w:pPr>
        <w:pStyle w:val="BodyText"/>
        <w:rPr>
          <w:rFonts w:ascii="Calibri" w:hAnsi="Calibri" w:cs="Calibri"/>
          <w:szCs w:val="24"/>
        </w:rPr>
      </w:pPr>
    </w:p>
    <w:tbl>
      <w:tblPr>
        <w:tblStyle w:val="TableGrid"/>
        <w:tblW w:w="0" w:type="auto"/>
        <w:tblLook w:val="04A0" w:firstRow="1" w:lastRow="0" w:firstColumn="1" w:lastColumn="0" w:noHBand="0" w:noVBand="1"/>
      </w:tblPr>
      <w:tblGrid>
        <w:gridCol w:w="3256"/>
        <w:gridCol w:w="6814"/>
      </w:tblGrid>
      <w:tr w:rsidR="00985ADE" w:rsidRPr="002300E9" w14:paraId="5FF1DC3C" w14:textId="77777777" w:rsidTr="00FA6CF0">
        <w:tc>
          <w:tcPr>
            <w:tcW w:w="10070" w:type="dxa"/>
            <w:gridSpan w:val="2"/>
            <w:shd w:val="clear" w:color="auto" w:fill="D9D9D9" w:themeFill="background1" w:themeFillShade="D9"/>
          </w:tcPr>
          <w:p w14:paraId="3282D353" w14:textId="1E1B94ED" w:rsidR="00985ADE" w:rsidRPr="00985ADE" w:rsidRDefault="00985ADE" w:rsidP="00FA6CF0">
            <w:pPr>
              <w:pStyle w:val="BodyText"/>
              <w:numPr>
                <w:ilvl w:val="1"/>
                <w:numId w:val="21"/>
              </w:numPr>
              <w:ind w:left="567" w:hanging="567"/>
              <w:rPr>
                <w:rFonts w:ascii="Calibri" w:hAnsi="Calibri" w:cs="Calibri"/>
                <w:szCs w:val="24"/>
              </w:rPr>
            </w:pPr>
            <w:r>
              <w:rPr>
                <w:rFonts w:ascii="Calibri" w:hAnsi="Calibri" w:cs="Calibri"/>
                <w:szCs w:val="24"/>
              </w:rPr>
              <w:t>Grounds</w:t>
            </w:r>
            <w:r w:rsidRPr="00985ADE">
              <w:rPr>
                <w:rFonts w:ascii="Calibri" w:hAnsi="Calibri" w:cs="Calibri"/>
                <w:b w:val="0"/>
                <w:i/>
                <w:color w:val="626A1A" w:themeColor="accent3" w:themeShade="80"/>
              </w:rPr>
              <w:t xml:space="preserve"> </w:t>
            </w:r>
            <w:r w:rsidR="00E80D04">
              <w:rPr>
                <w:rFonts w:ascii="Calibri" w:hAnsi="Calibri" w:cs="Calibri"/>
                <w:b w:val="0"/>
                <w:i/>
                <w:color w:val="626A1A" w:themeColor="accent3" w:themeShade="80"/>
                <w:sz w:val="22"/>
                <w:szCs w:val="22"/>
              </w:rPr>
              <w:t>D</w:t>
            </w:r>
            <w:r w:rsidR="00E80D04" w:rsidRPr="000B415B">
              <w:rPr>
                <w:rFonts w:ascii="Calibri" w:hAnsi="Calibri" w:cs="Calibri"/>
                <w:b w:val="0"/>
                <w:i/>
                <w:color w:val="626A1A" w:themeColor="accent3" w:themeShade="80"/>
                <w:sz w:val="22"/>
                <w:szCs w:val="22"/>
              </w:rPr>
              <w:t xml:space="preserve">escribe </w:t>
            </w:r>
            <w:r w:rsidR="00E80D04">
              <w:rPr>
                <w:rFonts w:ascii="Calibri" w:hAnsi="Calibri" w:cs="Calibri"/>
                <w:b w:val="0"/>
                <w:i/>
                <w:color w:val="626A1A" w:themeColor="accent3" w:themeShade="80"/>
                <w:sz w:val="22"/>
                <w:szCs w:val="22"/>
              </w:rPr>
              <w:t xml:space="preserve">composition and condition of </w:t>
            </w:r>
            <w:r w:rsidR="00E80D04" w:rsidRPr="000B415B">
              <w:rPr>
                <w:rFonts w:ascii="Calibri" w:hAnsi="Calibri" w:cs="Calibri"/>
                <w:b w:val="0"/>
                <w:i/>
                <w:color w:val="626A1A" w:themeColor="accent3" w:themeShade="80"/>
                <w:sz w:val="22"/>
                <w:szCs w:val="22"/>
              </w:rPr>
              <w:t>each component</w:t>
            </w:r>
            <w:r w:rsidR="00E80D04">
              <w:rPr>
                <w:rFonts w:ascii="Calibri" w:hAnsi="Calibri" w:cs="Calibri"/>
                <w:b w:val="0"/>
                <w:i/>
                <w:color w:val="626A1A" w:themeColor="accent3" w:themeShade="80"/>
                <w:sz w:val="22"/>
                <w:szCs w:val="22"/>
              </w:rPr>
              <w:t xml:space="preserve">. </w:t>
            </w:r>
            <w:r w:rsidR="00E80D04" w:rsidRPr="004F0615">
              <w:rPr>
                <w:rFonts w:ascii="Calibri" w:hAnsi="Calibri" w:cs="Calibri"/>
                <w:i/>
                <w:color w:val="626A1A" w:themeColor="accent3" w:themeShade="80"/>
                <w:sz w:val="22"/>
                <w:szCs w:val="22"/>
              </w:rPr>
              <w:t>This must be followed by suggested recommendation</w:t>
            </w:r>
            <w:r w:rsidR="00E80D04">
              <w:rPr>
                <w:rFonts w:ascii="Calibri" w:hAnsi="Calibri" w:cs="Calibri"/>
                <w:i/>
                <w:color w:val="626A1A" w:themeColor="accent3" w:themeShade="80"/>
                <w:sz w:val="22"/>
                <w:szCs w:val="22"/>
              </w:rPr>
              <w:t>s.</w:t>
            </w:r>
          </w:p>
        </w:tc>
      </w:tr>
      <w:tr w:rsidR="00985ADE" w:rsidRPr="002300E9" w14:paraId="31F49865" w14:textId="77777777" w:rsidTr="00FA6CF0">
        <w:tc>
          <w:tcPr>
            <w:tcW w:w="3256" w:type="dxa"/>
            <w:shd w:val="clear" w:color="auto" w:fill="D9D9D9" w:themeFill="background1" w:themeFillShade="D9"/>
          </w:tcPr>
          <w:p w14:paraId="72F4D709" w14:textId="7C13CE97" w:rsidR="00985ADE" w:rsidRDefault="00EA7813" w:rsidP="00FA6CF0">
            <w:pPr>
              <w:pStyle w:val="BodyText"/>
              <w:rPr>
                <w:rFonts w:ascii="Calibri" w:hAnsi="Calibri" w:cs="Calibri"/>
                <w:b w:val="0"/>
                <w:szCs w:val="24"/>
              </w:rPr>
            </w:pPr>
            <w:r>
              <w:rPr>
                <w:rFonts w:ascii="Calibri" w:hAnsi="Calibri" w:cs="Calibri"/>
                <w:b w:val="0"/>
                <w:szCs w:val="24"/>
              </w:rPr>
              <w:t>External surfaces around building</w:t>
            </w:r>
          </w:p>
          <w:p w14:paraId="5C9AD5C4" w14:textId="194E91D0" w:rsidR="00EA7813" w:rsidRPr="00A225F7" w:rsidRDefault="00EA7813" w:rsidP="00FA6CF0">
            <w:pPr>
              <w:pStyle w:val="BodyText"/>
              <w:rPr>
                <w:rFonts w:ascii="Calibri" w:hAnsi="Calibri" w:cs="Calibri"/>
                <w:b w:val="0"/>
                <w:i/>
                <w:sz w:val="22"/>
                <w:szCs w:val="22"/>
              </w:rPr>
            </w:pPr>
            <w:r w:rsidRPr="00A225F7">
              <w:rPr>
                <w:rFonts w:ascii="Calibri" w:hAnsi="Calibri" w:cs="Calibri"/>
                <w:b w:val="0"/>
                <w:i/>
                <w:color w:val="626A1A" w:themeColor="accent3" w:themeShade="80"/>
                <w:sz w:val="22"/>
                <w:szCs w:val="22"/>
              </w:rPr>
              <w:t>Consider ground levels</w:t>
            </w:r>
            <w:r w:rsidR="007027FC" w:rsidRPr="00A225F7">
              <w:rPr>
                <w:rFonts w:ascii="Calibri" w:hAnsi="Calibri" w:cs="Calibri"/>
                <w:b w:val="0"/>
                <w:i/>
                <w:color w:val="626A1A" w:themeColor="accent3" w:themeShade="80"/>
                <w:sz w:val="22"/>
                <w:szCs w:val="22"/>
              </w:rPr>
              <w:t xml:space="preserve">; sloping land; </w:t>
            </w:r>
            <w:r w:rsidRPr="00A225F7">
              <w:rPr>
                <w:rFonts w:ascii="Calibri" w:hAnsi="Calibri" w:cs="Calibri"/>
                <w:b w:val="0"/>
                <w:i/>
                <w:color w:val="626A1A" w:themeColor="accent3" w:themeShade="80"/>
                <w:sz w:val="22"/>
                <w:szCs w:val="22"/>
              </w:rPr>
              <w:t>ponding</w:t>
            </w:r>
            <w:r w:rsidR="004B2D6D" w:rsidRPr="00A225F7">
              <w:rPr>
                <w:rFonts w:ascii="Calibri" w:hAnsi="Calibri" w:cs="Calibri"/>
                <w:b w:val="0"/>
                <w:i/>
                <w:color w:val="626A1A" w:themeColor="accent3" w:themeShade="80"/>
                <w:sz w:val="22"/>
                <w:szCs w:val="22"/>
              </w:rPr>
              <w:t xml:space="preserve"> of water</w:t>
            </w:r>
            <w:r w:rsidR="007027FC" w:rsidRPr="00A225F7">
              <w:rPr>
                <w:rFonts w:ascii="Calibri" w:hAnsi="Calibri" w:cs="Calibri"/>
                <w:b w:val="0"/>
                <w:i/>
                <w:color w:val="626A1A" w:themeColor="accent3" w:themeShade="80"/>
                <w:sz w:val="22"/>
                <w:szCs w:val="22"/>
              </w:rPr>
              <w:t>;</w:t>
            </w:r>
            <w:r w:rsidRPr="00A225F7">
              <w:rPr>
                <w:rFonts w:ascii="Calibri" w:hAnsi="Calibri" w:cs="Calibri"/>
                <w:b w:val="0"/>
                <w:i/>
                <w:color w:val="626A1A" w:themeColor="accent3" w:themeShade="80"/>
                <w:sz w:val="22"/>
                <w:szCs w:val="22"/>
              </w:rPr>
              <w:t xml:space="preserve"> drainage</w:t>
            </w:r>
            <w:r w:rsidR="007027FC" w:rsidRPr="00A225F7">
              <w:rPr>
                <w:rFonts w:ascii="Calibri" w:hAnsi="Calibri" w:cs="Calibri"/>
                <w:b w:val="0"/>
                <w:i/>
                <w:color w:val="626A1A" w:themeColor="accent3" w:themeShade="80"/>
                <w:sz w:val="22"/>
                <w:szCs w:val="22"/>
              </w:rPr>
              <w:t>;</w:t>
            </w:r>
            <w:r w:rsidRPr="00A225F7">
              <w:rPr>
                <w:rFonts w:ascii="Calibri" w:hAnsi="Calibri" w:cs="Calibri"/>
                <w:b w:val="0"/>
                <w:i/>
                <w:color w:val="626A1A" w:themeColor="accent3" w:themeShade="80"/>
                <w:sz w:val="22"/>
                <w:szCs w:val="22"/>
              </w:rPr>
              <w:t xml:space="preserve"> </w:t>
            </w:r>
            <w:r w:rsidR="004B2D6D" w:rsidRPr="00A225F7">
              <w:rPr>
                <w:rFonts w:ascii="Calibri" w:hAnsi="Calibri" w:cs="Calibri"/>
                <w:b w:val="0"/>
                <w:i/>
                <w:color w:val="626A1A" w:themeColor="accent3" w:themeShade="80"/>
                <w:sz w:val="22"/>
                <w:szCs w:val="22"/>
              </w:rPr>
              <w:t xml:space="preserve">presence of drains, </w:t>
            </w:r>
            <w:r w:rsidRPr="00A225F7">
              <w:rPr>
                <w:rFonts w:ascii="Calibri" w:hAnsi="Calibri" w:cs="Calibri"/>
                <w:b w:val="0"/>
                <w:i/>
                <w:color w:val="626A1A" w:themeColor="accent3" w:themeShade="80"/>
                <w:sz w:val="22"/>
                <w:szCs w:val="22"/>
              </w:rPr>
              <w:t>gullies, ACO drains</w:t>
            </w:r>
            <w:r w:rsidR="00DA6118">
              <w:rPr>
                <w:rFonts w:ascii="Calibri" w:hAnsi="Calibri" w:cs="Calibri"/>
                <w:b w:val="0"/>
                <w:i/>
                <w:color w:val="626A1A" w:themeColor="accent3" w:themeShade="80"/>
                <w:sz w:val="22"/>
                <w:szCs w:val="22"/>
              </w:rPr>
              <w:t>,</w:t>
            </w:r>
            <w:r w:rsidR="004B2D6D" w:rsidRPr="00A225F7">
              <w:rPr>
                <w:rFonts w:ascii="Calibri" w:hAnsi="Calibri" w:cs="Calibri"/>
                <w:b w:val="0"/>
                <w:i/>
                <w:color w:val="626A1A" w:themeColor="accent3" w:themeShade="80"/>
                <w:sz w:val="22"/>
                <w:szCs w:val="22"/>
              </w:rPr>
              <w:t xml:space="preserve"> etc</w:t>
            </w:r>
            <w:r w:rsidR="007027FC" w:rsidRPr="00A225F7">
              <w:rPr>
                <w:rFonts w:ascii="Calibri" w:hAnsi="Calibri" w:cs="Calibri"/>
                <w:b w:val="0"/>
                <w:i/>
                <w:color w:val="626A1A" w:themeColor="accent3" w:themeShade="80"/>
                <w:sz w:val="22"/>
                <w:szCs w:val="22"/>
              </w:rPr>
              <w:t>.;</w:t>
            </w:r>
            <w:r w:rsidRPr="00A225F7">
              <w:rPr>
                <w:rFonts w:ascii="Calibri" w:hAnsi="Calibri" w:cs="Calibri"/>
                <w:b w:val="0"/>
                <w:i/>
                <w:color w:val="626A1A" w:themeColor="accent3" w:themeShade="80"/>
                <w:sz w:val="22"/>
                <w:szCs w:val="22"/>
              </w:rPr>
              <w:t xml:space="preserve"> paving and cobbled surfaces</w:t>
            </w:r>
            <w:r w:rsidR="007027FC" w:rsidRPr="00A225F7">
              <w:rPr>
                <w:rFonts w:ascii="Calibri" w:hAnsi="Calibri" w:cs="Calibri"/>
                <w:b w:val="0"/>
                <w:i/>
                <w:color w:val="626A1A" w:themeColor="accent3" w:themeShade="80"/>
                <w:sz w:val="22"/>
                <w:szCs w:val="22"/>
              </w:rPr>
              <w:t>;</w:t>
            </w:r>
            <w:r w:rsidRPr="00A225F7">
              <w:rPr>
                <w:rFonts w:ascii="Calibri" w:hAnsi="Calibri" w:cs="Calibri"/>
                <w:b w:val="0"/>
                <w:i/>
                <w:color w:val="626A1A" w:themeColor="accent3" w:themeShade="80"/>
                <w:sz w:val="22"/>
                <w:szCs w:val="22"/>
              </w:rPr>
              <w:t xml:space="preserve"> debris</w:t>
            </w:r>
            <w:r w:rsidR="007027FC" w:rsidRPr="00A225F7">
              <w:rPr>
                <w:rFonts w:ascii="Calibri" w:hAnsi="Calibri" w:cs="Calibri"/>
                <w:b w:val="0"/>
                <w:i/>
                <w:color w:val="626A1A" w:themeColor="accent3" w:themeShade="80"/>
                <w:sz w:val="22"/>
                <w:szCs w:val="22"/>
              </w:rPr>
              <w:t>, etc.</w:t>
            </w:r>
          </w:p>
        </w:tc>
        <w:tc>
          <w:tcPr>
            <w:tcW w:w="6814" w:type="dxa"/>
          </w:tcPr>
          <w:p w14:paraId="288396DB" w14:textId="77777777" w:rsidR="00985ADE" w:rsidRDefault="00E80D04" w:rsidP="00FA6CF0">
            <w:pPr>
              <w:spacing w:line="276" w:lineRule="auto"/>
              <w:rPr>
                <w:rFonts w:ascii="Calibri" w:hAnsi="Calibri" w:cs="Calibri"/>
                <w:sz w:val="24"/>
                <w:szCs w:val="24"/>
              </w:rPr>
            </w:pPr>
            <w:r>
              <w:rPr>
                <w:rFonts w:ascii="Calibri" w:hAnsi="Calibri" w:cs="Calibri"/>
                <w:sz w:val="24"/>
                <w:szCs w:val="24"/>
              </w:rPr>
              <w:t>Composition and Condition:</w:t>
            </w:r>
          </w:p>
          <w:p w14:paraId="0AFFBD42" w14:textId="77777777" w:rsidR="00E80D04" w:rsidRDefault="00E80D04" w:rsidP="00FA6CF0">
            <w:pPr>
              <w:spacing w:line="276" w:lineRule="auto"/>
              <w:rPr>
                <w:rFonts w:ascii="Calibri" w:hAnsi="Calibri" w:cs="Calibri"/>
                <w:sz w:val="24"/>
                <w:szCs w:val="24"/>
              </w:rPr>
            </w:pPr>
          </w:p>
          <w:p w14:paraId="3B07B697" w14:textId="7AB77BDA" w:rsidR="00E80D04" w:rsidRPr="002300E9" w:rsidRDefault="00E80D04" w:rsidP="00FA6CF0">
            <w:pPr>
              <w:spacing w:line="276" w:lineRule="auto"/>
              <w:rPr>
                <w:rFonts w:ascii="Calibri" w:hAnsi="Calibri" w:cs="Calibri"/>
                <w:sz w:val="24"/>
                <w:szCs w:val="24"/>
              </w:rPr>
            </w:pPr>
            <w:r>
              <w:rPr>
                <w:rFonts w:ascii="Calibri" w:hAnsi="Calibri" w:cs="Calibri"/>
                <w:sz w:val="24"/>
                <w:szCs w:val="24"/>
              </w:rPr>
              <w:t>Specific Recommendation:</w:t>
            </w:r>
          </w:p>
        </w:tc>
      </w:tr>
      <w:tr w:rsidR="00985ADE" w:rsidRPr="002300E9" w14:paraId="0CC40645" w14:textId="77777777" w:rsidTr="00FA6CF0">
        <w:tc>
          <w:tcPr>
            <w:tcW w:w="3256" w:type="dxa"/>
            <w:shd w:val="clear" w:color="auto" w:fill="D9D9D9" w:themeFill="background1" w:themeFillShade="D9"/>
          </w:tcPr>
          <w:p w14:paraId="0F8736DB" w14:textId="77777777" w:rsidR="00985ADE" w:rsidRPr="00985ADE" w:rsidRDefault="00985ADE" w:rsidP="00FA6CF0">
            <w:pPr>
              <w:pStyle w:val="BodyText"/>
              <w:rPr>
                <w:rFonts w:ascii="Calibri" w:hAnsi="Calibri" w:cs="Calibri"/>
                <w:b w:val="0"/>
                <w:szCs w:val="24"/>
              </w:rPr>
            </w:pPr>
            <w:r w:rsidRPr="0002454A">
              <w:rPr>
                <w:rFonts w:ascii="Calibri" w:hAnsi="Calibri" w:cs="Calibri"/>
                <w:b w:val="0"/>
                <w:szCs w:val="24"/>
              </w:rPr>
              <w:lastRenderedPageBreak/>
              <w:t>Boiler House</w:t>
            </w:r>
          </w:p>
        </w:tc>
        <w:tc>
          <w:tcPr>
            <w:tcW w:w="6814" w:type="dxa"/>
          </w:tcPr>
          <w:p w14:paraId="02D91BF6"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5E126D67" w14:textId="77777777" w:rsidR="00E80D04" w:rsidRDefault="00E80D04" w:rsidP="00E80D04">
            <w:pPr>
              <w:spacing w:line="276" w:lineRule="auto"/>
              <w:rPr>
                <w:rFonts w:ascii="Calibri" w:hAnsi="Calibri" w:cs="Calibri"/>
                <w:sz w:val="24"/>
                <w:szCs w:val="24"/>
              </w:rPr>
            </w:pPr>
          </w:p>
          <w:p w14:paraId="51503311" w14:textId="430D0B4D" w:rsidR="00985ADE"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985ADE" w:rsidRPr="002300E9" w14:paraId="74ED61AF" w14:textId="77777777" w:rsidTr="00FA6CF0">
        <w:tc>
          <w:tcPr>
            <w:tcW w:w="3256" w:type="dxa"/>
            <w:shd w:val="clear" w:color="auto" w:fill="D9D9D9" w:themeFill="background1" w:themeFillShade="D9"/>
          </w:tcPr>
          <w:p w14:paraId="37CDA435" w14:textId="3BA7C2B3" w:rsidR="00985ADE" w:rsidRDefault="00985ADE" w:rsidP="00FA6CF0">
            <w:pPr>
              <w:pStyle w:val="BodyText"/>
              <w:rPr>
                <w:rFonts w:ascii="Calibri" w:hAnsi="Calibri" w:cs="Calibri"/>
                <w:b w:val="0"/>
                <w:szCs w:val="24"/>
              </w:rPr>
            </w:pPr>
            <w:r w:rsidRPr="0002454A">
              <w:rPr>
                <w:rFonts w:ascii="Calibri" w:hAnsi="Calibri" w:cs="Calibri"/>
                <w:b w:val="0"/>
                <w:szCs w:val="24"/>
              </w:rPr>
              <w:t>Boundary</w:t>
            </w:r>
            <w:r w:rsidR="004B2D6D">
              <w:rPr>
                <w:rFonts w:ascii="Calibri" w:hAnsi="Calibri" w:cs="Calibri"/>
                <w:b w:val="0"/>
                <w:szCs w:val="24"/>
              </w:rPr>
              <w:t>/Site</w:t>
            </w:r>
            <w:r w:rsidRPr="0002454A">
              <w:rPr>
                <w:rFonts w:ascii="Calibri" w:hAnsi="Calibri" w:cs="Calibri"/>
                <w:b w:val="0"/>
                <w:szCs w:val="24"/>
              </w:rPr>
              <w:t xml:space="preserve"> Features</w:t>
            </w:r>
          </w:p>
          <w:p w14:paraId="1CE0EE51" w14:textId="73241F57" w:rsidR="00EA7813" w:rsidRPr="00A225F7" w:rsidRDefault="00EA7813" w:rsidP="00AB491F">
            <w:pPr>
              <w:pStyle w:val="BodyText"/>
              <w:rPr>
                <w:rFonts w:ascii="Calibri" w:hAnsi="Calibri" w:cs="Calibri"/>
                <w:b w:val="0"/>
                <w:i/>
                <w:sz w:val="22"/>
                <w:szCs w:val="22"/>
              </w:rPr>
            </w:pPr>
            <w:r w:rsidRPr="00A225F7">
              <w:rPr>
                <w:rFonts w:ascii="Calibri" w:hAnsi="Calibri" w:cs="Calibri"/>
                <w:b w:val="0"/>
                <w:i/>
                <w:color w:val="626A1A" w:themeColor="accent3" w:themeShade="80"/>
                <w:sz w:val="22"/>
                <w:szCs w:val="22"/>
              </w:rPr>
              <w:t xml:space="preserve">Consider walls, fences, </w:t>
            </w:r>
            <w:r w:rsidR="00AB491F">
              <w:rPr>
                <w:rFonts w:ascii="Calibri" w:hAnsi="Calibri" w:cs="Calibri"/>
                <w:b w:val="0"/>
                <w:i/>
                <w:color w:val="626A1A" w:themeColor="accent3" w:themeShade="80"/>
                <w:sz w:val="22"/>
                <w:szCs w:val="22"/>
              </w:rPr>
              <w:t xml:space="preserve">gates, railings, </w:t>
            </w:r>
            <w:r w:rsidRPr="00A225F7">
              <w:rPr>
                <w:rFonts w:ascii="Calibri" w:hAnsi="Calibri" w:cs="Calibri"/>
                <w:b w:val="0"/>
                <w:i/>
                <w:color w:val="626A1A" w:themeColor="accent3" w:themeShade="80"/>
                <w:sz w:val="22"/>
                <w:szCs w:val="22"/>
              </w:rPr>
              <w:t xml:space="preserve">hedges, hedgerows, </w:t>
            </w:r>
            <w:r w:rsidR="007027FC" w:rsidRPr="00A225F7">
              <w:rPr>
                <w:rFonts w:ascii="Calibri" w:hAnsi="Calibri" w:cs="Calibri"/>
                <w:b w:val="0"/>
                <w:i/>
                <w:color w:val="626A1A" w:themeColor="accent3" w:themeShade="80"/>
                <w:sz w:val="22"/>
                <w:szCs w:val="22"/>
              </w:rPr>
              <w:t xml:space="preserve">trees, </w:t>
            </w:r>
            <w:r w:rsidR="00AB491F">
              <w:rPr>
                <w:rFonts w:ascii="Calibri" w:hAnsi="Calibri" w:cs="Calibri"/>
                <w:b w:val="0"/>
                <w:i/>
                <w:color w:val="626A1A" w:themeColor="accent3" w:themeShade="80"/>
                <w:sz w:val="22"/>
                <w:szCs w:val="22"/>
              </w:rPr>
              <w:t>gates, gate piers etc.</w:t>
            </w:r>
          </w:p>
        </w:tc>
        <w:tc>
          <w:tcPr>
            <w:tcW w:w="6814" w:type="dxa"/>
          </w:tcPr>
          <w:p w14:paraId="15896FE9"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5496FAB6" w14:textId="77777777" w:rsidR="00E80D04" w:rsidRDefault="00E80D04" w:rsidP="00E80D04">
            <w:pPr>
              <w:spacing w:line="276" w:lineRule="auto"/>
              <w:rPr>
                <w:rFonts w:ascii="Calibri" w:hAnsi="Calibri" w:cs="Calibri"/>
                <w:sz w:val="24"/>
                <w:szCs w:val="24"/>
              </w:rPr>
            </w:pPr>
          </w:p>
          <w:p w14:paraId="7C23652D" w14:textId="20A13C07" w:rsidR="00985ADE"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985ADE" w:rsidRPr="002300E9" w14:paraId="25974F7F" w14:textId="77777777" w:rsidTr="00FA6CF0">
        <w:tc>
          <w:tcPr>
            <w:tcW w:w="3256" w:type="dxa"/>
            <w:shd w:val="clear" w:color="auto" w:fill="D9D9D9" w:themeFill="background1" w:themeFillShade="D9"/>
          </w:tcPr>
          <w:p w14:paraId="51C97DF8" w14:textId="77777777" w:rsidR="00985ADE" w:rsidRPr="00985ADE" w:rsidRDefault="00EF49F5" w:rsidP="00FA6CF0">
            <w:pPr>
              <w:pStyle w:val="BodyText"/>
              <w:rPr>
                <w:rFonts w:ascii="Calibri" w:hAnsi="Calibri" w:cs="Calibri"/>
                <w:b w:val="0"/>
                <w:szCs w:val="24"/>
              </w:rPr>
            </w:pPr>
            <w:r>
              <w:rPr>
                <w:rFonts w:ascii="Calibri" w:hAnsi="Calibri" w:cs="Calibri"/>
                <w:b w:val="0"/>
                <w:szCs w:val="24"/>
              </w:rPr>
              <w:t>Paving/c</w:t>
            </w:r>
            <w:r w:rsidR="00985ADE" w:rsidRPr="0002454A">
              <w:rPr>
                <w:rFonts w:ascii="Calibri" w:hAnsi="Calibri" w:cs="Calibri"/>
                <w:b w:val="0"/>
                <w:szCs w:val="24"/>
              </w:rPr>
              <w:t>obbled surfaces</w:t>
            </w:r>
          </w:p>
        </w:tc>
        <w:tc>
          <w:tcPr>
            <w:tcW w:w="6814" w:type="dxa"/>
          </w:tcPr>
          <w:p w14:paraId="4C239256"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0BB1B9E6" w14:textId="77777777" w:rsidR="00E80D04" w:rsidRDefault="00E80D04" w:rsidP="00E80D04">
            <w:pPr>
              <w:spacing w:line="276" w:lineRule="auto"/>
              <w:rPr>
                <w:rFonts w:ascii="Calibri" w:hAnsi="Calibri" w:cs="Calibri"/>
                <w:sz w:val="24"/>
                <w:szCs w:val="24"/>
              </w:rPr>
            </w:pPr>
          </w:p>
          <w:p w14:paraId="39F275A0" w14:textId="0D950AB6" w:rsidR="00985ADE"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bl>
    <w:p w14:paraId="38D182D8" w14:textId="77777777" w:rsidR="00207AB5" w:rsidRDefault="00207AB5" w:rsidP="00B82488">
      <w:pPr>
        <w:pStyle w:val="BodyText"/>
        <w:rPr>
          <w:rFonts w:ascii="Calibri" w:hAnsi="Calibri" w:cs="Calibri"/>
          <w:b w:val="0"/>
          <w:szCs w:val="24"/>
        </w:rPr>
      </w:pPr>
    </w:p>
    <w:p w14:paraId="2A0EB586" w14:textId="77777777" w:rsidR="0002454A" w:rsidRDefault="0002454A" w:rsidP="0002454A">
      <w:pPr>
        <w:pStyle w:val="BodyText"/>
        <w:rPr>
          <w:rFonts w:ascii="Calibri" w:hAnsi="Calibri" w:cs="Calibri"/>
          <w:b w:val="0"/>
          <w:szCs w:val="24"/>
        </w:rPr>
      </w:pPr>
    </w:p>
    <w:tbl>
      <w:tblPr>
        <w:tblStyle w:val="TableGrid"/>
        <w:tblW w:w="0" w:type="auto"/>
        <w:tblLook w:val="04A0" w:firstRow="1" w:lastRow="0" w:firstColumn="1" w:lastColumn="0" w:noHBand="0" w:noVBand="1"/>
      </w:tblPr>
      <w:tblGrid>
        <w:gridCol w:w="3256"/>
        <w:gridCol w:w="6814"/>
      </w:tblGrid>
      <w:tr w:rsidR="00AA44A5" w:rsidRPr="002300E9" w14:paraId="0D813E2D" w14:textId="77777777" w:rsidTr="00FA6CF0">
        <w:tc>
          <w:tcPr>
            <w:tcW w:w="10070" w:type="dxa"/>
            <w:gridSpan w:val="2"/>
            <w:shd w:val="clear" w:color="auto" w:fill="D9D9D9" w:themeFill="background1" w:themeFillShade="D9"/>
          </w:tcPr>
          <w:p w14:paraId="1156AEEC" w14:textId="1A1EB4C0" w:rsidR="00AA44A5" w:rsidRDefault="00AA44A5" w:rsidP="00FA6CF0">
            <w:pPr>
              <w:pStyle w:val="BodyText"/>
              <w:numPr>
                <w:ilvl w:val="1"/>
                <w:numId w:val="21"/>
              </w:numPr>
              <w:ind w:left="567" w:hanging="567"/>
              <w:rPr>
                <w:rFonts w:ascii="Calibri" w:hAnsi="Calibri" w:cs="Calibri"/>
                <w:szCs w:val="24"/>
              </w:rPr>
            </w:pPr>
            <w:r>
              <w:rPr>
                <w:rFonts w:ascii="Calibri" w:hAnsi="Calibri" w:cs="Calibri"/>
                <w:szCs w:val="24"/>
              </w:rPr>
              <w:t>Ancillary Buildings</w:t>
            </w:r>
            <w:r w:rsidR="00683B96">
              <w:rPr>
                <w:rFonts w:ascii="Calibri" w:hAnsi="Calibri" w:cs="Calibri"/>
                <w:szCs w:val="24"/>
              </w:rPr>
              <w:t xml:space="preserve"> Interior</w:t>
            </w:r>
            <w:r>
              <w:rPr>
                <w:rFonts w:ascii="Calibri" w:hAnsi="Calibri" w:cs="Calibri"/>
                <w:szCs w:val="24"/>
              </w:rPr>
              <w:t xml:space="preserve"> (</w:t>
            </w:r>
            <w:r w:rsidR="00CD2E07">
              <w:rPr>
                <w:rFonts w:ascii="Calibri" w:hAnsi="Calibri" w:cs="Calibri"/>
                <w:szCs w:val="24"/>
              </w:rPr>
              <w:t xml:space="preserve">copy and </w:t>
            </w:r>
            <w:r>
              <w:rPr>
                <w:rFonts w:ascii="Calibri" w:hAnsi="Calibri" w:cs="Calibri"/>
                <w:szCs w:val="24"/>
              </w:rPr>
              <w:t>use for each building</w:t>
            </w:r>
            <w:r w:rsidR="00CD2E07">
              <w:rPr>
                <w:rFonts w:ascii="Calibri" w:hAnsi="Calibri" w:cs="Calibri"/>
                <w:szCs w:val="24"/>
              </w:rPr>
              <w:t>,</w:t>
            </w:r>
            <w:r>
              <w:rPr>
                <w:rFonts w:ascii="Calibri" w:hAnsi="Calibri" w:cs="Calibri"/>
                <w:szCs w:val="24"/>
              </w:rPr>
              <w:t xml:space="preserve"> where applicable)</w:t>
            </w:r>
          </w:p>
          <w:p w14:paraId="45815406" w14:textId="472D9D99" w:rsidR="00965193" w:rsidRPr="00985ADE" w:rsidRDefault="00E80D04" w:rsidP="00E80D04">
            <w:pPr>
              <w:pStyle w:val="BodyText"/>
              <w:ind w:left="567"/>
              <w:rPr>
                <w:rFonts w:ascii="Calibri" w:hAnsi="Calibri" w:cs="Calibri"/>
                <w:szCs w:val="24"/>
              </w:rPr>
            </w:pPr>
            <w:r>
              <w:rPr>
                <w:rFonts w:ascii="Calibri" w:hAnsi="Calibri" w:cs="Calibri"/>
                <w:b w:val="0"/>
                <w:i/>
                <w:color w:val="626A1A" w:themeColor="accent3" w:themeShade="80"/>
                <w:sz w:val="22"/>
                <w:szCs w:val="22"/>
              </w:rPr>
              <w:t>D</w:t>
            </w:r>
            <w:r w:rsidRPr="000B415B">
              <w:rPr>
                <w:rFonts w:ascii="Calibri" w:hAnsi="Calibri" w:cs="Calibri"/>
                <w:b w:val="0"/>
                <w:i/>
                <w:color w:val="626A1A" w:themeColor="accent3" w:themeShade="80"/>
                <w:sz w:val="22"/>
                <w:szCs w:val="22"/>
              </w:rPr>
              <w:t xml:space="preserve">escribe </w:t>
            </w:r>
            <w:r>
              <w:rPr>
                <w:rFonts w:ascii="Calibri" w:hAnsi="Calibri" w:cs="Calibri"/>
                <w:b w:val="0"/>
                <w:i/>
                <w:color w:val="626A1A" w:themeColor="accent3" w:themeShade="80"/>
                <w:sz w:val="22"/>
                <w:szCs w:val="22"/>
              </w:rPr>
              <w:t xml:space="preserve">composition and condition of </w:t>
            </w:r>
            <w:r w:rsidRPr="000B415B">
              <w:rPr>
                <w:rFonts w:ascii="Calibri" w:hAnsi="Calibri" w:cs="Calibri"/>
                <w:b w:val="0"/>
                <w:i/>
                <w:color w:val="626A1A" w:themeColor="accent3" w:themeShade="80"/>
                <w:sz w:val="22"/>
                <w:szCs w:val="22"/>
              </w:rPr>
              <w:t>each component</w:t>
            </w:r>
            <w:r>
              <w:rPr>
                <w:rFonts w:ascii="Calibri" w:hAnsi="Calibri" w:cs="Calibri"/>
                <w:b w:val="0"/>
                <w:i/>
                <w:color w:val="626A1A" w:themeColor="accent3" w:themeShade="80"/>
                <w:sz w:val="22"/>
                <w:szCs w:val="22"/>
              </w:rPr>
              <w:t xml:space="preserve">. </w:t>
            </w:r>
            <w:r w:rsidRPr="004F0615">
              <w:rPr>
                <w:rFonts w:ascii="Calibri" w:hAnsi="Calibri" w:cs="Calibri"/>
                <w:i/>
                <w:color w:val="626A1A" w:themeColor="accent3" w:themeShade="80"/>
                <w:sz w:val="22"/>
                <w:szCs w:val="22"/>
              </w:rPr>
              <w:t xml:space="preserve">This must be followed by </w:t>
            </w:r>
            <w:r>
              <w:rPr>
                <w:rFonts w:ascii="Calibri" w:hAnsi="Calibri" w:cs="Calibri"/>
                <w:i/>
                <w:color w:val="626A1A" w:themeColor="accent3" w:themeShade="80"/>
                <w:sz w:val="22"/>
                <w:szCs w:val="22"/>
              </w:rPr>
              <w:t>suggested</w:t>
            </w:r>
            <w:r w:rsidRPr="004F0615">
              <w:rPr>
                <w:rFonts w:ascii="Calibri" w:hAnsi="Calibri" w:cs="Calibri"/>
                <w:i/>
                <w:color w:val="626A1A" w:themeColor="accent3" w:themeShade="80"/>
                <w:sz w:val="22"/>
                <w:szCs w:val="22"/>
              </w:rPr>
              <w:t xml:space="preserve"> recommendation</w:t>
            </w:r>
            <w:r>
              <w:rPr>
                <w:rFonts w:ascii="Calibri" w:hAnsi="Calibri" w:cs="Calibri"/>
                <w:i/>
                <w:color w:val="626A1A" w:themeColor="accent3" w:themeShade="80"/>
                <w:sz w:val="22"/>
                <w:szCs w:val="22"/>
              </w:rPr>
              <w:t>s.</w:t>
            </w:r>
          </w:p>
        </w:tc>
      </w:tr>
      <w:tr w:rsidR="00AA44A5" w:rsidRPr="002300E9" w14:paraId="61B607E1" w14:textId="77777777" w:rsidTr="00FA6CF0">
        <w:tc>
          <w:tcPr>
            <w:tcW w:w="3256" w:type="dxa"/>
            <w:shd w:val="clear" w:color="auto" w:fill="D9D9D9" w:themeFill="background1" w:themeFillShade="D9"/>
          </w:tcPr>
          <w:p w14:paraId="323B0F94" w14:textId="77777777" w:rsidR="00AA44A5" w:rsidRPr="00985ADE" w:rsidRDefault="00C86287" w:rsidP="00FA6CF0">
            <w:pPr>
              <w:pStyle w:val="BodyText"/>
              <w:rPr>
                <w:rFonts w:ascii="Calibri" w:hAnsi="Calibri" w:cs="Calibri"/>
                <w:b w:val="0"/>
                <w:szCs w:val="24"/>
              </w:rPr>
            </w:pPr>
            <w:r>
              <w:rPr>
                <w:rFonts w:ascii="Calibri" w:hAnsi="Calibri" w:cs="Calibri"/>
                <w:b w:val="0"/>
                <w:szCs w:val="24"/>
              </w:rPr>
              <w:t>Roof Structure/Loft/Attic</w:t>
            </w:r>
          </w:p>
        </w:tc>
        <w:tc>
          <w:tcPr>
            <w:tcW w:w="6814" w:type="dxa"/>
          </w:tcPr>
          <w:p w14:paraId="6CBD9852"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4089690A" w14:textId="77777777" w:rsidR="00E80D04" w:rsidRDefault="00E80D04" w:rsidP="00E80D04">
            <w:pPr>
              <w:spacing w:line="276" w:lineRule="auto"/>
              <w:rPr>
                <w:rFonts w:ascii="Calibri" w:hAnsi="Calibri" w:cs="Calibri"/>
                <w:sz w:val="24"/>
                <w:szCs w:val="24"/>
              </w:rPr>
            </w:pPr>
          </w:p>
          <w:p w14:paraId="1ED16255" w14:textId="2C51F443"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56FD30AF" w14:textId="77777777" w:rsidTr="00FA6CF0">
        <w:tc>
          <w:tcPr>
            <w:tcW w:w="3256" w:type="dxa"/>
            <w:shd w:val="clear" w:color="auto" w:fill="D9D9D9" w:themeFill="background1" w:themeFillShade="D9"/>
          </w:tcPr>
          <w:p w14:paraId="1F593B00" w14:textId="77777777" w:rsidR="00AA44A5" w:rsidRPr="002300E9" w:rsidRDefault="00AA44A5" w:rsidP="00FA6CF0">
            <w:pPr>
              <w:pStyle w:val="BodyText"/>
              <w:rPr>
                <w:rFonts w:ascii="Calibri" w:hAnsi="Calibri" w:cs="Calibri"/>
                <w:szCs w:val="24"/>
              </w:rPr>
            </w:pPr>
            <w:r>
              <w:rPr>
                <w:rFonts w:ascii="Calibri" w:hAnsi="Calibri" w:cs="Calibri"/>
                <w:b w:val="0"/>
                <w:szCs w:val="24"/>
              </w:rPr>
              <w:t>Ceilings</w:t>
            </w:r>
          </w:p>
        </w:tc>
        <w:tc>
          <w:tcPr>
            <w:tcW w:w="6814" w:type="dxa"/>
          </w:tcPr>
          <w:p w14:paraId="72671C66"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78B96CDD" w14:textId="77777777" w:rsidR="00E80D04" w:rsidRDefault="00E80D04" w:rsidP="00E80D04">
            <w:pPr>
              <w:spacing w:line="276" w:lineRule="auto"/>
              <w:rPr>
                <w:rFonts w:ascii="Calibri" w:hAnsi="Calibri" w:cs="Calibri"/>
                <w:sz w:val="24"/>
                <w:szCs w:val="24"/>
              </w:rPr>
            </w:pPr>
          </w:p>
          <w:p w14:paraId="3D3936EF" w14:textId="03AE56A1"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269E3609" w14:textId="77777777" w:rsidTr="00FA6CF0">
        <w:tc>
          <w:tcPr>
            <w:tcW w:w="3256" w:type="dxa"/>
            <w:shd w:val="clear" w:color="auto" w:fill="D9D9D9" w:themeFill="background1" w:themeFillShade="D9"/>
          </w:tcPr>
          <w:p w14:paraId="4A419CD0" w14:textId="77777777" w:rsidR="00AA44A5" w:rsidRPr="00985ADE" w:rsidRDefault="00AA44A5" w:rsidP="00FA6CF0">
            <w:pPr>
              <w:pStyle w:val="BodyText"/>
              <w:rPr>
                <w:rFonts w:ascii="Calibri" w:hAnsi="Calibri" w:cs="Calibri"/>
                <w:b w:val="0"/>
                <w:szCs w:val="24"/>
              </w:rPr>
            </w:pPr>
            <w:r>
              <w:rPr>
                <w:rFonts w:ascii="Calibri" w:hAnsi="Calibri" w:cs="Calibri"/>
                <w:b w:val="0"/>
                <w:szCs w:val="24"/>
              </w:rPr>
              <w:t>Walls &amp; Partitions</w:t>
            </w:r>
          </w:p>
        </w:tc>
        <w:tc>
          <w:tcPr>
            <w:tcW w:w="6814" w:type="dxa"/>
          </w:tcPr>
          <w:p w14:paraId="72AAF142"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22F65B74" w14:textId="77777777" w:rsidR="00E80D04" w:rsidRDefault="00E80D04" w:rsidP="00E80D04">
            <w:pPr>
              <w:spacing w:line="276" w:lineRule="auto"/>
              <w:rPr>
                <w:rFonts w:ascii="Calibri" w:hAnsi="Calibri" w:cs="Calibri"/>
                <w:sz w:val="24"/>
                <w:szCs w:val="24"/>
              </w:rPr>
            </w:pPr>
          </w:p>
          <w:p w14:paraId="5229BF56" w14:textId="601F28F6"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53FB0F6C" w14:textId="77777777" w:rsidTr="00FA6CF0">
        <w:tc>
          <w:tcPr>
            <w:tcW w:w="3256" w:type="dxa"/>
            <w:shd w:val="clear" w:color="auto" w:fill="D9D9D9" w:themeFill="background1" w:themeFillShade="D9"/>
          </w:tcPr>
          <w:p w14:paraId="1E8BD169" w14:textId="77777777" w:rsidR="00AA44A5" w:rsidRDefault="00AA44A5" w:rsidP="00FA6CF0">
            <w:pPr>
              <w:pStyle w:val="BodyText"/>
              <w:rPr>
                <w:rFonts w:ascii="Calibri" w:hAnsi="Calibri" w:cs="Calibri"/>
                <w:b w:val="0"/>
                <w:szCs w:val="24"/>
              </w:rPr>
            </w:pPr>
            <w:r>
              <w:rPr>
                <w:rFonts w:ascii="Calibri" w:hAnsi="Calibri" w:cs="Calibri"/>
                <w:b w:val="0"/>
                <w:szCs w:val="24"/>
              </w:rPr>
              <w:t>Fireplaces, chimney breasts and flues</w:t>
            </w:r>
          </w:p>
        </w:tc>
        <w:tc>
          <w:tcPr>
            <w:tcW w:w="6814" w:type="dxa"/>
          </w:tcPr>
          <w:p w14:paraId="67FD2DDE"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76D57D07" w14:textId="77777777" w:rsidR="00E80D04" w:rsidRDefault="00E80D04" w:rsidP="00E80D04">
            <w:pPr>
              <w:spacing w:line="276" w:lineRule="auto"/>
              <w:rPr>
                <w:rFonts w:ascii="Calibri" w:hAnsi="Calibri" w:cs="Calibri"/>
                <w:sz w:val="24"/>
                <w:szCs w:val="24"/>
              </w:rPr>
            </w:pPr>
          </w:p>
          <w:p w14:paraId="74ED7053" w14:textId="772A7E82"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1F449172" w14:textId="77777777" w:rsidTr="00FA6CF0">
        <w:tc>
          <w:tcPr>
            <w:tcW w:w="3256" w:type="dxa"/>
            <w:shd w:val="clear" w:color="auto" w:fill="D9D9D9" w:themeFill="background1" w:themeFillShade="D9"/>
          </w:tcPr>
          <w:p w14:paraId="618B7208" w14:textId="77777777" w:rsidR="00AA44A5" w:rsidRDefault="00AA44A5" w:rsidP="00AA44A5">
            <w:pPr>
              <w:pStyle w:val="BodyText"/>
              <w:rPr>
                <w:rFonts w:ascii="Calibri" w:hAnsi="Calibri" w:cs="Calibri"/>
                <w:b w:val="0"/>
                <w:szCs w:val="24"/>
              </w:rPr>
            </w:pPr>
            <w:r>
              <w:rPr>
                <w:rFonts w:ascii="Calibri" w:hAnsi="Calibri" w:cs="Calibri"/>
                <w:b w:val="0"/>
                <w:szCs w:val="24"/>
              </w:rPr>
              <w:t>Built in f</w:t>
            </w:r>
            <w:r w:rsidR="00C51381">
              <w:rPr>
                <w:rFonts w:ascii="Calibri" w:hAnsi="Calibri" w:cs="Calibri"/>
                <w:b w:val="0"/>
                <w:szCs w:val="24"/>
              </w:rPr>
              <w:t>ittings (such as stalls)</w:t>
            </w:r>
          </w:p>
        </w:tc>
        <w:tc>
          <w:tcPr>
            <w:tcW w:w="6814" w:type="dxa"/>
          </w:tcPr>
          <w:p w14:paraId="50BFF7E9"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6F968733" w14:textId="77777777" w:rsidR="00E80D04" w:rsidRDefault="00E80D04" w:rsidP="00E80D04">
            <w:pPr>
              <w:spacing w:line="276" w:lineRule="auto"/>
              <w:rPr>
                <w:rFonts w:ascii="Calibri" w:hAnsi="Calibri" w:cs="Calibri"/>
                <w:sz w:val="24"/>
                <w:szCs w:val="24"/>
              </w:rPr>
            </w:pPr>
          </w:p>
          <w:p w14:paraId="3DA287E8" w14:textId="7CCD9C65"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5CFEC121" w14:textId="77777777" w:rsidTr="00FA6CF0">
        <w:tc>
          <w:tcPr>
            <w:tcW w:w="3256" w:type="dxa"/>
            <w:shd w:val="clear" w:color="auto" w:fill="D9D9D9" w:themeFill="background1" w:themeFillShade="D9"/>
          </w:tcPr>
          <w:p w14:paraId="248C84CD" w14:textId="77777777" w:rsidR="00AA44A5" w:rsidRPr="002300E9" w:rsidRDefault="00AA44A5" w:rsidP="00FA6CF0">
            <w:pPr>
              <w:pStyle w:val="BodyText"/>
              <w:rPr>
                <w:rFonts w:ascii="Calibri" w:hAnsi="Calibri" w:cs="Calibri"/>
                <w:szCs w:val="24"/>
              </w:rPr>
            </w:pPr>
            <w:r>
              <w:rPr>
                <w:rFonts w:ascii="Calibri" w:hAnsi="Calibri" w:cs="Calibri"/>
                <w:b w:val="0"/>
                <w:szCs w:val="24"/>
              </w:rPr>
              <w:t>Floors</w:t>
            </w:r>
          </w:p>
        </w:tc>
        <w:tc>
          <w:tcPr>
            <w:tcW w:w="6814" w:type="dxa"/>
          </w:tcPr>
          <w:p w14:paraId="333D7D09"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58F29B82" w14:textId="77777777" w:rsidR="00E80D04" w:rsidRDefault="00E80D04" w:rsidP="00E80D04">
            <w:pPr>
              <w:spacing w:line="276" w:lineRule="auto"/>
              <w:rPr>
                <w:rFonts w:ascii="Calibri" w:hAnsi="Calibri" w:cs="Calibri"/>
                <w:sz w:val="24"/>
                <w:szCs w:val="24"/>
              </w:rPr>
            </w:pPr>
          </w:p>
          <w:p w14:paraId="3DCF83C4" w14:textId="6E44B0E0"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266E8B77" w14:textId="77777777" w:rsidTr="00FA6CF0">
        <w:tc>
          <w:tcPr>
            <w:tcW w:w="3256" w:type="dxa"/>
            <w:shd w:val="clear" w:color="auto" w:fill="D9D9D9" w:themeFill="background1" w:themeFillShade="D9"/>
          </w:tcPr>
          <w:p w14:paraId="34440168" w14:textId="77777777" w:rsidR="00AA44A5" w:rsidRPr="002300E9" w:rsidRDefault="00AA44A5" w:rsidP="00FA6CF0">
            <w:pPr>
              <w:pStyle w:val="BodyText"/>
              <w:rPr>
                <w:rFonts w:ascii="Calibri" w:hAnsi="Calibri" w:cs="Calibri"/>
                <w:szCs w:val="24"/>
              </w:rPr>
            </w:pPr>
            <w:r>
              <w:rPr>
                <w:rFonts w:ascii="Calibri" w:hAnsi="Calibri" w:cs="Calibri"/>
                <w:b w:val="0"/>
                <w:szCs w:val="24"/>
              </w:rPr>
              <w:t>Windows</w:t>
            </w:r>
          </w:p>
        </w:tc>
        <w:tc>
          <w:tcPr>
            <w:tcW w:w="6814" w:type="dxa"/>
          </w:tcPr>
          <w:p w14:paraId="65821064"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49BBAB7D" w14:textId="77777777" w:rsidR="00E80D04" w:rsidRDefault="00E80D04" w:rsidP="00E80D04">
            <w:pPr>
              <w:spacing w:line="276" w:lineRule="auto"/>
              <w:rPr>
                <w:rFonts w:ascii="Calibri" w:hAnsi="Calibri" w:cs="Calibri"/>
                <w:sz w:val="24"/>
                <w:szCs w:val="24"/>
              </w:rPr>
            </w:pPr>
          </w:p>
          <w:p w14:paraId="2FF6B445" w14:textId="3FAEA81C"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7653EAA8" w14:textId="77777777" w:rsidTr="00FA6CF0">
        <w:tc>
          <w:tcPr>
            <w:tcW w:w="3256" w:type="dxa"/>
            <w:shd w:val="clear" w:color="auto" w:fill="D9D9D9" w:themeFill="background1" w:themeFillShade="D9"/>
          </w:tcPr>
          <w:p w14:paraId="79E92A3F" w14:textId="77777777" w:rsidR="00AA44A5" w:rsidRPr="002300E9" w:rsidRDefault="00AA44A5" w:rsidP="00FA6CF0">
            <w:pPr>
              <w:spacing w:line="276" w:lineRule="auto"/>
              <w:rPr>
                <w:rFonts w:ascii="Calibri" w:hAnsi="Calibri" w:cs="Calibri"/>
                <w:sz w:val="24"/>
                <w:szCs w:val="24"/>
              </w:rPr>
            </w:pPr>
            <w:r>
              <w:rPr>
                <w:rFonts w:ascii="Calibri" w:hAnsi="Calibri" w:cs="Calibri"/>
                <w:sz w:val="24"/>
                <w:szCs w:val="24"/>
              </w:rPr>
              <w:t>Doors</w:t>
            </w:r>
          </w:p>
        </w:tc>
        <w:tc>
          <w:tcPr>
            <w:tcW w:w="6814" w:type="dxa"/>
          </w:tcPr>
          <w:p w14:paraId="0BB7B529"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21AD98D9" w14:textId="77777777" w:rsidR="00E80D04" w:rsidRDefault="00E80D04" w:rsidP="00E80D04">
            <w:pPr>
              <w:spacing w:line="276" w:lineRule="auto"/>
              <w:rPr>
                <w:rFonts w:ascii="Calibri" w:hAnsi="Calibri" w:cs="Calibri"/>
                <w:sz w:val="24"/>
                <w:szCs w:val="24"/>
              </w:rPr>
            </w:pPr>
          </w:p>
          <w:p w14:paraId="0106A0D0" w14:textId="1BCD8417"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72F47BB9" w14:textId="77777777" w:rsidTr="00FA6CF0">
        <w:tc>
          <w:tcPr>
            <w:tcW w:w="3256" w:type="dxa"/>
            <w:shd w:val="clear" w:color="auto" w:fill="D9D9D9" w:themeFill="background1" w:themeFillShade="D9"/>
          </w:tcPr>
          <w:p w14:paraId="0C5E177C" w14:textId="63282649" w:rsidR="00AA44A5" w:rsidRDefault="00AA44A5" w:rsidP="00C6257D">
            <w:pPr>
              <w:pStyle w:val="BodyText"/>
              <w:rPr>
                <w:rFonts w:ascii="Calibri" w:hAnsi="Calibri" w:cs="Calibri"/>
                <w:b w:val="0"/>
                <w:szCs w:val="24"/>
              </w:rPr>
            </w:pPr>
            <w:r w:rsidRPr="00C6257D">
              <w:rPr>
                <w:rFonts w:ascii="Calibri" w:hAnsi="Calibri" w:cs="Calibri"/>
                <w:b w:val="0"/>
                <w:szCs w:val="24"/>
              </w:rPr>
              <w:t>Woodwork</w:t>
            </w:r>
            <w:r w:rsidR="00DB7F79" w:rsidRPr="00C6257D">
              <w:rPr>
                <w:rFonts w:ascii="Calibri" w:hAnsi="Calibri" w:cs="Calibri"/>
                <w:b w:val="0"/>
                <w:szCs w:val="24"/>
              </w:rPr>
              <w:t xml:space="preserve"> / Joinery </w:t>
            </w:r>
            <w:r w:rsidR="00C6257D" w:rsidRPr="00C6257D">
              <w:rPr>
                <w:rFonts w:ascii="Calibri" w:hAnsi="Calibri" w:cs="Calibri"/>
                <w:b w:val="0"/>
                <w:szCs w:val="24"/>
              </w:rPr>
              <w:t xml:space="preserve">(staircase, </w:t>
            </w:r>
            <w:r w:rsidRPr="00C6257D">
              <w:rPr>
                <w:rFonts w:ascii="Calibri" w:hAnsi="Calibri" w:cs="Calibri"/>
                <w:b w:val="0"/>
                <w:szCs w:val="24"/>
              </w:rPr>
              <w:t xml:space="preserve">architraves, shutters, </w:t>
            </w:r>
            <w:proofErr w:type="spellStart"/>
            <w:r w:rsidRPr="00C6257D">
              <w:rPr>
                <w:rFonts w:ascii="Calibri" w:hAnsi="Calibri" w:cs="Calibri"/>
                <w:b w:val="0"/>
                <w:szCs w:val="24"/>
              </w:rPr>
              <w:t>skirtings</w:t>
            </w:r>
            <w:proofErr w:type="spellEnd"/>
            <w:r w:rsidRPr="00C6257D">
              <w:rPr>
                <w:rFonts w:ascii="Calibri" w:hAnsi="Calibri" w:cs="Calibri"/>
                <w:b w:val="0"/>
                <w:szCs w:val="24"/>
              </w:rPr>
              <w:t xml:space="preserve"> etc</w:t>
            </w:r>
            <w:r w:rsidR="007A236F" w:rsidRPr="00C6257D">
              <w:rPr>
                <w:rFonts w:ascii="Calibri" w:hAnsi="Calibri" w:cs="Calibri"/>
                <w:b w:val="0"/>
                <w:szCs w:val="24"/>
              </w:rPr>
              <w:t>.</w:t>
            </w:r>
            <w:r w:rsidRPr="00C6257D">
              <w:rPr>
                <w:rFonts w:ascii="Calibri" w:hAnsi="Calibri" w:cs="Calibri"/>
                <w:b w:val="0"/>
                <w:szCs w:val="24"/>
              </w:rPr>
              <w:t xml:space="preserve">) </w:t>
            </w:r>
          </w:p>
        </w:tc>
        <w:tc>
          <w:tcPr>
            <w:tcW w:w="6814" w:type="dxa"/>
          </w:tcPr>
          <w:p w14:paraId="5D873721"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275AD5E4" w14:textId="77777777" w:rsidR="00E80D04" w:rsidRDefault="00E80D04" w:rsidP="00E80D04">
            <w:pPr>
              <w:spacing w:line="276" w:lineRule="auto"/>
              <w:rPr>
                <w:rFonts w:ascii="Calibri" w:hAnsi="Calibri" w:cs="Calibri"/>
                <w:sz w:val="24"/>
                <w:szCs w:val="24"/>
              </w:rPr>
            </w:pPr>
          </w:p>
          <w:p w14:paraId="10B7B702" w14:textId="62CC4AB1" w:rsidR="00AA44A5" w:rsidRPr="002300E9" w:rsidRDefault="00E80D04" w:rsidP="00E80D04">
            <w:pPr>
              <w:spacing w:line="276" w:lineRule="auto"/>
              <w:rPr>
                <w:rFonts w:ascii="Calibri" w:hAnsi="Calibri" w:cs="Calibri"/>
                <w:sz w:val="24"/>
                <w:szCs w:val="24"/>
              </w:rPr>
            </w:pPr>
            <w:r>
              <w:rPr>
                <w:rFonts w:ascii="Calibri" w:hAnsi="Calibri" w:cs="Calibri"/>
                <w:sz w:val="24"/>
                <w:szCs w:val="24"/>
              </w:rPr>
              <w:lastRenderedPageBreak/>
              <w:t>Specific Recommendation:</w:t>
            </w:r>
          </w:p>
        </w:tc>
      </w:tr>
      <w:tr w:rsidR="00AA44A5" w:rsidRPr="002300E9" w14:paraId="282954E8" w14:textId="77777777" w:rsidTr="00FA6CF0">
        <w:tc>
          <w:tcPr>
            <w:tcW w:w="3256" w:type="dxa"/>
            <w:shd w:val="clear" w:color="auto" w:fill="D9D9D9" w:themeFill="background1" w:themeFillShade="D9"/>
          </w:tcPr>
          <w:p w14:paraId="283B6AA9" w14:textId="77777777" w:rsidR="00AA44A5" w:rsidRDefault="00AA44A5" w:rsidP="00FA6CF0">
            <w:pPr>
              <w:pStyle w:val="BodyText"/>
              <w:rPr>
                <w:rFonts w:ascii="Calibri" w:hAnsi="Calibri" w:cs="Calibri"/>
                <w:b w:val="0"/>
                <w:szCs w:val="24"/>
              </w:rPr>
            </w:pPr>
            <w:r>
              <w:rPr>
                <w:rFonts w:ascii="Calibri" w:hAnsi="Calibri" w:cs="Calibri"/>
                <w:b w:val="0"/>
                <w:szCs w:val="24"/>
              </w:rPr>
              <w:lastRenderedPageBreak/>
              <w:t>Other</w:t>
            </w:r>
          </w:p>
        </w:tc>
        <w:tc>
          <w:tcPr>
            <w:tcW w:w="6814" w:type="dxa"/>
          </w:tcPr>
          <w:p w14:paraId="0F938075" w14:textId="77777777" w:rsidR="00E80D04" w:rsidRDefault="00E80D04" w:rsidP="00E80D04">
            <w:pPr>
              <w:spacing w:line="276" w:lineRule="auto"/>
              <w:rPr>
                <w:rFonts w:ascii="Calibri" w:hAnsi="Calibri" w:cs="Calibri"/>
                <w:sz w:val="24"/>
                <w:szCs w:val="24"/>
              </w:rPr>
            </w:pPr>
            <w:r>
              <w:rPr>
                <w:rFonts w:ascii="Calibri" w:hAnsi="Calibri" w:cs="Calibri"/>
                <w:sz w:val="24"/>
                <w:szCs w:val="24"/>
              </w:rPr>
              <w:t>Composition and Condition:</w:t>
            </w:r>
          </w:p>
          <w:p w14:paraId="28B3AEF2" w14:textId="77777777" w:rsidR="00E80D04" w:rsidRDefault="00E80D04" w:rsidP="00E80D04">
            <w:pPr>
              <w:spacing w:line="276" w:lineRule="auto"/>
              <w:rPr>
                <w:rFonts w:ascii="Calibri" w:hAnsi="Calibri" w:cs="Calibri"/>
                <w:sz w:val="24"/>
                <w:szCs w:val="24"/>
              </w:rPr>
            </w:pPr>
          </w:p>
          <w:p w14:paraId="0A779204" w14:textId="104B345D" w:rsidR="00AA44A5" w:rsidRPr="002300E9" w:rsidRDefault="00E80D04" w:rsidP="00E80D04">
            <w:pPr>
              <w:spacing w:line="276" w:lineRule="auto"/>
              <w:rPr>
                <w:rFonts w:ascii="Calibri" w:hAnsi="Calibri" w:cs="Calibri"/>
                <w:sz w:val="24"/>
                <w:szCs w:val="24"/>
              </w:rPr>
            </w:pPr>
            <w:r>
              <w:rPr>
                <w:rFonts w:ascii="Calibri" w:hAnsi="Calibri" w:cs="Calibri"/>
                <w:sz w:val="24"/>
                <w:szCs w:val="24"/>
              </w:rPr>
              <w:t>Specific Recommendation:</w:t>
            </w:r>
          </w:p>
        </w:tc>
      </w:tr>
      <w:tr w:rsidR="00AA44A5" w:rsidRPr="002300E9" w14:paraId="600368C6" w14:textId="77777777" w:rsidTr="00FA6CF0">
        <w:tc>
          <w:tcPr>
            <w:tcW w:w="3256" w:type="dxa"/>
            <w:shd w:val="clear" w:color="auto" w:fill="D9D9D9" w:themeFill="background1" w:themeFillShade="D9"/>
          </w:tcPr>
          <w:p w14:paraId="54AB1DA0" w14:textId="77777777" w:rsidR="00AA44A5" w:rsidRDefault="00AA44A5" w:rsidP="00FA6CF0">
            <w:pPr>
              <w:pStyle w:val="BodyText"/>
              <w:rPr>
                <w:rFonts w:ascii="Calibri" w:hAnsi="Calibri" w:cs="Calibri"/>
                <w:b w:val="0"/>
                <w:szCs w:val="24"/>
              </w:rPr>
            </w:pPr>
            <w:r>
              <w:rPr>
                <w:rFonts w:ascii="Calibri" w:hAnsi="Calibri" w:cs="Calibri"/>
                <w:b w:val="0"/>
                <w:szCs w:val="24"/>
              </w:rPr>
              <w:t>Limitations to Inspection</w:t>
            </w:r>
          </w:p>
        </w:tc>
        <w:tc>
          <w:tcPr>
            <w:tcW w:w="6814" w:type="dxa"/>
          </w:tcPr>
          <w:p w14:paraId="439C58B1" w14:textId="77777777" w:rsidR="00AA44A5" w:rsidRPr="002300E9" w:rsidRDefault="00AA44A5" w:rsidP="00FA6CF0">
            <w:pPr>
              <w:spacing w:line="276" w:lineRule="auto"/>
              <w:rPr>
                <w:rFonts w:ascii="Calibri" w:hAnsi="Calibri" w:cs="Calibri"/>
                <w:sz w:val="24"/>
                <w:szCs w:val="24"/>
              </w:rPr>
            </w:pPr>
          </w:p>
        </w:tc>
      </w:tr>
    </w:tbl>
    <w:p w14:paraId="7DD75209" w14:textId="77777777" w:rsidR="00AA44A5" w:rsidRDefault="00AA44A5" w:rsidP="0002454A">
      <w:pPr>
        <w:pStyle w:val="BodyText"/>
        <w:rPr>
          <w:rFonts w:ascii="Calibri" w:hAnsi="Calibri" w:cs="Calibri"/>
          <w:b w:val="0"/>
          <w:szCs w:val="24"/>
        </w:rPr>
      </w:pPr>
    </w:p>
    <w:p w14:paraId="04F3A165" w14:textId="77777777" w:rsidR="00592A05" w:rsidRDefault="00592A05" w:rsidP="00A5517F">
      <w:pPr>
        <w:spacing w:after="0" w:line="240" w:lineRule="auto"/>
        <w:jc w:val="both"/>
        <w:rPr>
          <w:rFonts w:ascii="Calibri" w:hAnsi="Calibri" w:cs="Calibri"/>
          <w:sz w:val="24"/>
          <w:szCs w:val="24"/>
        </w:rPr>
      </w:pPr>
    </w:p>
    <w:p w14:paraId="118363E1" w14:textId="77777777" w:rsidR="00990948" w:rsidRPr="00C67C1F" w:rsidRDefault="009602BC" w:rsidP="00990948">
      <w:pPr>
        <w:pStyle w:val="ListParagraph"/>
        <w:numPr>
          <w:ilvl w:val="0"/>
          <w:numId w:val="7"/>
        </w:numPr>
        <w:spacing w:after="0" w:line="240" w:lineRule="auto"/>
        <w:ind w:left="357" w:hanging="357"/>
        <w:jc w:val="both"/>
        <w:rPr>
          <w:rFonts w:ascii="Calibri" w:hAnsi="Calibri" w:cs="Calibri"/>
          <w:b/>
          <w:sz w:val="24"/>
          <w:szCs w:val="24"/>
        </w:rPr>
      </w:pPr>
      <w:r w:rsidRPr="00C67C1F">
        <w:rPr>
          <w:rFonts w:ascii="Calibri" w:hAnsi="Calibri" w:cs="Calibri"/>
          <w:b/>
          <w:sz w:val="24"/>
          <w:szCs w:val="24"/>
        </w:rPr>
        <w:t xml:space="preserve">OVERALL ASSESSMENT &amp; SUMMARY OF </w:t>
      </w:r>
      <w:r w:rsidR="00990948" w:rsidRPr="00C67C1F">
        <w:rPr>
          <w:rFonts w:ascii="Calibri" w:hAnsi="Calibri" w:cs="Calibri"/>
          <w:b/>
          <w:sz w:val="24"/>
          <w:szCs w:val="24"/>
        </w:rPr>
        <w:t>RECOMMENDATIONS</w:t>
      </w:r>
    </w:p>
    <w:p w14:paraId="789B6D73" w14:textId="1C1D95C3" w:rsidR="00990948" w:rsidRPr="007A236F" w:rsidRDefault="00990948" w:rsidP="00A5517F">
      <w:pPr>
        <w:spacing w:after="0" w:line="240" w:lineRule="auto"/>
        <w:jc w:val="both"/>
        <w:rPr>
          <w:rFonts w:ascii="Calibri" w:hAnsi="Calibri" w:cs="Calibri"/>
          <w:sz w:val="24"/>
          <w:szCs w:val="24"/>
        </w:rPr>
      </w:pPr>
      <w:r w:rsidRPr="007A236F">
        <w:rPr>
          <w:rFonts w:ascii="Calibri" w:hAnsi="Calibri" w:cs="Calibri"/>
          <w:sz w:val="24"/>
          <w:szCs w:val="24"/>
        </w:rPr>
        <w:t xml:space="preserve">This purpose of this section is to provide an overview of the property, highlighting areas of concern, and to </w:t>
      </w:r>
      <w:proofErr w:type="spellStart"/>
      <w:r w:rsidRPr="007A236F">
        <w:rPr>
          <w:rFonts w:ascii="Calibri" w:hAnsi="Calibri" w:cs="Calibri"/>
          <w:sz w:val="24"/>
          <w:szCs w:val="24"/>
        </w:rPr>
        <w:t>summarise</w:t>
      </w:r>
      <w:proofErr w:type="spellEnd"/>
      <w:r w:rsidRPr="007A236F">
        <w:rPr>
          <w:rFonts w:ascii="Calibri" w:hAnsi="Calibri" w:cs="Calibri"/>
          <w:sz w:val="24"/>
          <w:szCs w:val="24"/>
        </w:rPr>
        <w:t xml:space="preserve"> the works required in order of prioritization. It also provides a summary of </w:t>
      </w:r>
      <w:r w:rsidR="006E032B" w:rsidRPr="007A236F">
        <w:rPr>
          <w:rFonts w:ascii="Calibri" w:hAnsi="Calibri" w:cs="Calibri"/>
          <w:sz w:val="24"/>
          <w:szCs w:val="24"/>
        </w:rPr>
        <w:t xml:space="preserve">suggested </w:t>
      </w:r>
      <w:r w:rsidRPr="007A236F">
        <w:rPr>
          <w:rFonts w:ascii="Calibri" w:hAnsi="Calibri" w:cs="Calibri"/>
          <w:sz w:val="24"/>
          <w:szCs w:val="24"/>
        </w:rPr>
        <w:t>repairs (and cost guidance where agreed) and recommendations for further investigations. This is the most useful section for the owner and the information provided should reflect this</w:t>
      </w:r>
      <w:r w:rsidR="00407DC4">
        <w:rPr>
          <w:rFonts w:ascii="Calibri" w:hAnsi="Calibri" w:cs="Calibri"/>
          <w:sz w:val="24"/>
          <w:szCs w:val="24"/>
        </w:rPr>
        <w:t>.</w:t>
      </w:r>
    </w:p>
    <w:p w14:paraId="7DC2D640" w14:textId="77777777" w:rsidR="00AA44A5" w:rsidRPr="00C67C1F" w:rsidRDefault="00AA44A5" w:rsidP="00A5517F">
      <w:pPr>
        <w:spacing w:after="0" w:line="240" w:lineRule="auto"/>
        <w:jc w:val="both"/>
        <w:rPr>
          <w:rFonts w:ascii="Calibri" w:hAnsi="Calibri" w:cs="Calibri"/>
          <w:i/>
          <w:color w:val="626A1A" w:themeColor="accent3" w:themeShade="80"/>
          <w:sz w:val="24"/>
          <w:szCs w:val="24"/>
        </w:rPr>
      </w:pPr>
    </w:p>
    <w:tbl>
      <w:tblPr>
        <w:tblStyle w:val="TableGrid"/>
        <w:tblW w:w="0" w:type="auto"/>
        <w:tblLook w:val="04A0" w:firstRow="1" w:lastRow="0" w:firstColumn="1" w:lastColumn="0" w:noHBand="0" w:noVBand="1"/>
      </w:tblPr>
      <w:tblGrid>
        <w:gridCol w:w="1696"/>
        <w:gridCol w:w="8374"/>
      </w:tblGrid>
      <w:tr w:rsidR="00C86287" w:rsidRPr="00C67C1F" w14:paraId="0BFD1D2B" w14:textId="77777777" w:rsidTr="00C86287">
        <w:tc>
          <w:tcPr>
            <w:tcW w:w="10070" w:type="dxa"/>
            <w:gridSpan w:val="2"/>
            <w:shd w:val="clear" w:color="auto" w:fill="FF0000"/>
          </w:tcPr>
          <w:p w14:paraId="36A250A8" w14:textId="77777777" w:rsidR="00C86287" w:rsidRPr="00C86287" w:rsidRDefault="00C86287" w:rsidP="009602BC">
            <w:pPr>
              <w:spacing w:line="240" w:lineRule="auto"/>
              <w:jc w:val="both"/>
              <w:rPr>
                <w:rFonts w:ascii="Calibri" w:hAnsi="Calibri" w:cs="Calibri"/>
                <w:b/>
                <w:sz w:val="24"/>
                <w:szCs w:val="24"/>
              </w:rPr>
            </w:pPr>
          </w:p>
        </w:tc>
      </w:tr>
      <w:tr w:rsidR="00990948" w:rsidRPr="00C67C1F" w14:paraId="33E9E3C8" w14:textId="77777777" w:rsidTr="00AA44A5">
        <w:tc>
          <w:tcPr>
            <w:tcW w:w="10070" w:type="dxa"/>
            <w:gridSpan w:val="2"/>
            <w:shd w:val="clear" w:color="auto" w:fill="D9D9D9" w:themeFill="background1" w:themeFillShade="D9"/>
          </w:tcPr>
          <w:p w14:paraId="0854AFD3" w14:textId="77777777" w:rsidR="009602BC" w:rsidRPr="00C86287" w:rsidRDefault="00AA44A5" w:rsidP="009602BC">
            <w:pPr>
              <w:spacing w:line="240" w:lineRule="auto"/>
              <w:jc w:val="both"/>
              <w:rPr>
                <w:rFonts w:ascii="Calibri" w:hAnsi="Calibri" w:cs="Calibri"/>
                <w:sz w:val="24"/>
                <w:szCs w:val="24"/>
              </w:rPr>
            </w:pPr>
            <w:r w:rsidRPr="00C86287">
              <w:rPr>
                <w:rFonts w:ascii="Calibri" w:hAnsi="Calibri" w:cs="Calibri"/>
                <w:b/>
                <w:sz w:val="24"/>
                <w:szCs w:val="24"/>
              </w:rPr>
              <w:t>3.1</w:t>
            </w:r>
            <w:r w:rsidRPr="00C86287">
              <w:rPr>
                <w:rFonts w:ascii="Calibri" w:hAnsi="Calibri" w:cs="Calibri"/>
                <w:b/>
                <w:sz w:val="24"/>
                <w:szCs w:val="24"/>
              </w:rPr>
              <w:tab/>
              <w:t>Defects that are serious and/or need to addressed urgently</w:t>
            </w:r>
          </w:p>
        </w:tc>
      </w:tr>
      <w:tr w:rsidR="00990948" w:rsidRPr="00C67C1F" w14:paraId="5C3AFF7F" w14:textId="77777777" w:rsidTr="00AA44A5">
        <w:tc>
          <w:tcPr>
            <w:tcW w:w="1696" w:type="dxa"/>
            <w:shd w:val="clear" w:color="auto" w:fill="D9D9D9" w:themeFill="background1" w:themeFillShade="D9"/>
          </w:tcPr>
          <w:p w14:paraId="2ED436FD" w14:textId="77777777" w:rsidR="009602BC" w:rsidRPr="00C86287" w:rsidRDefault="009602BC" w:rsidP="009602BC">
            <w:pPr>
              <w:spacing w:line="240" w:lineRule="auto"/>
              <w:jc w:val="both"/>
              <w:rPr>
                <w:rFonts w:ascii="Calibri" w:hAnsi="Calibri" w:cs="Calibri"/>
                <w:b/>
                <w:sz w:val="24"/>
                <w:szCs w:val="24"/>
              </w:rPr>
            </w:pPr>
            <w:r w:rsidRPr="00C86287">
              <w:rPr>
                <w:rFonts w:ascii="Calibri" w:hAnsi="Calibri" w:cs="Calibri"/>
                <w:b/>
                <w:sz w:val="24"/>
                <w:szCs w:val="24"/>
              </w:rPr>
              <w:t>Exterior</w:t>
            </w:r>
          </w:p>
        </w:tc>
        <w:tc>
          <w:tcPr>
            <w:tcW w:w="8374" w:type="dxa"/>
          </w:tcPr>
          <w:p w14:paraId="1E4E5EC1" w14:textId="77777777" w:rsidR="00F727F2" w:rsidRDefault="00F727F2" w:rsidP="009602BC">
            <w:pPr>
              <w:spacing w:line="240" w:lineRule="auto"/>
              <w:jc w:val="both"/>
              <w:rPr>
                <w:rFonts w:ascii="Calibri" w:hAnsi="Calibri" w:cs="Calibri"/>
                <w:b/>
              </w:rPr>
            </w:pPr>
          </w:p>
          <w:p w14:paraId="3F95D998" w14:textId="77777777" w:rsidR="00C86287" w:rsidRDefault="00C86287" w:rsidP="009602BC">
            <w:pPr>
              <w:spacing w:line="240" w:lineRule="auto"/>
              <w:jc w:val="both"/>
              <w:rPr>
                <w:rFonts w:ascii="Calibri" w:hAnsi="Calibri" w:cs="Calibri"/>
                <w:b/>
              </w:rPr>
            </w:pPr>
          </w:p>
          <w:p w14:paraId="72C980FF" w14:textId="77777777" w:rsidR="00C86287" w:rsidRDefault="00C86287" w:rsidP="009602BC">
            <w:pPr>
              <w:spacing w:line="240" w:lineRule="auto"/>
              <w:jc w:val="both"/>
              <w:rPr>
                <w:rFonts w:ascii="Calibri" w:hAnsi="Calibri" w:cs="Calibri"/>
                <w:b/>
              </w:rPr>
            </w:pPr>
          </w:p>
          <w:p w14:paraId="37669C3E" w14:textId="77777777" w:rsidR="00C86287" w:rsidRDefault="00C86287" w:rsidP="009602BC">
            <w:pPr>
              <w:spacing w:line="240" w:lineRule="auto"/>
              <w:jc w:val="both"/>
              <w:rPr>
                <w:rFonts w:ascii="Calibri" w:hAnsi="Calibri" w:cs="Calibri"/>
                <w:b/>
              </w:rPr>
            </w:pPr>
          </w:p>
          <w:p w14:paraId="7684B5AF" w14:textId="77777777" w:rsidR="00C86287" w:rsidRPr="00C86287" w:rsidRDefault="00C86287" w:rsidP="009602BC">
            <w:pPr>
              <w:spacing w:line="240" w:lineRule="auto"/>
              <w:jc w:val="both"/>
              <w:rPr>
                <w:rFonts w:ascii="Calibri" w:hAnsi="Calibri" w:cs="Calibri"/>
                <w:b/>
              </w:rPr>
            </w:pPr>
          </w:p>
        </w:tc>
      </w:tr>
      <w:tr w:rsidR="00990948" w:rsidRPr="00C67C1F" w14:paraId="52FB8765" w14:textId="77777777" w:rsidTr="00AA44A5">
        <w:tc>
          <w:tcPr>
            <w:tcW w:w="1696" w:type="dxa"/>
            <w:shd w:val="clear" w:color="auto" w:fill="D9D9D9" w:themeFill="background1" w:themeFillShade="D9"/>
          </w:tcPr>
          <w:p w14:paraId="5E688DF7" w14:textId="77777777" w:rsidR="009602BC" w:rsidRPr="00C86287" w:rsidRDefault="009602BC" w:rsidP="009602BC">
            <w:pPr>
              <w:spacing w:line="240" w:lineRule="auto"/>
              <w:jc w:val="both"/>
              <w:rPr>
                <w:rFonts w:ascii="Calibri" w:hAnsi="Calibri" w:cs="Calibri"/>
                <w:b/>
                <w:sz w:val="24"/>
                <w:szCs w:val="24"/>
              </w:rPr>
            </w:pPr>
            <w:r w:rsidRPr="00C86287">
              <w:rPr>
                <w:rFonts w:ascii="Calibri" w:hAnsi="Calibri" w:cs="Calibri"/>
                <w:b/>
                <w:sz w:val="24"/>
                <w:szCs w:val="24"/>
              </w:rPr>
              <w:t>Interior</w:t>
            </w:r>
          </w:p>
        </w:tc>
        <w:tc>
          <w:tcPr>
            <w:tcW w:w="8374" w:type="dxa"/>
          </w:tcPr>
          <w:p w14:paraId="6C1B2CF8" w14:textId="77777777" w:rsidR="00C86287" w:rsidRDefault="00C86287" w:rsidP="009602BC">
            <w:pPr>
              <w:spacing w:line="240" w:lineRule="auto"/>
              <w:jc w:val="both"/>
              <w:rPr>
                <w:rFonts w:ascii="Calibri" w:hAnsi="Calibri" w:cs="Calibri"/>
                <w:b/>
              </w:rPr>
            </w:pPr>
          </w:p>
          <w:p w14:paraId="69992A0A" w14:textId="77777777" w:rsidR="00706856" w:rsidRDefault="00706856" w:rsidP="009602BC">
            <w:pPr>
              <w:spacing w:line="240" w:lineRule="auto"/>
              <w:jc w:val="both"/>
              <w:rPr>
                <w:rFonts w:ascii="Calibri" w:hAnsi="Calibri" w:cs="Calibri"/>
                <w:b/>
              </w:rPr>
            </w:pPr>
          </w:p>
          <w:p w14:paraId="33EEBCE4" w14:textId="77777777" w:rsidR="00706856" w:rsidRDefault="00706856" w:rsidP="009602BC">
            <w:pPr>
              <w:spacing w:line="240" w:lineRule="auto"/>
              <w:jc w:val="both"/>
              <w:rPr>
                <w:rFonts w:ascii="Calibri" w:hAnsi="Calibri" w:cs="Calibri"/>
                <w:b/>
              </w:rPr>
            </w:pPr>
          </w:p>
          <w:p w14:paraId="68D148F3" w14:textId="77777777" w:rsidR="00C86287" w:rsidRDefault="00C86287" w:rsidP="009602BC">
            <w:pPr>
              <w:spacing w:line="240" w:lineRule="auto"/>
              <w:jc w:val="both"/>
              <w:rPr>
                <w:rFonts w:ascii="Calibri" w:hAnsi="Calibri" w:cs="Calibri"/>
                <w:b/>
              </w:rPr>
            </w:pPr>
          </w:p>
          <w:p w14:paraId="3FE86F1D" w14:textId="77777777" w:rsidR="00C86287" w:rsidRPr="00C86287" w:rsidRDefault="00C86287" w:rsidP="009602BC">
            <w:pPr>
              <w:spacing w:line="240" w:lineRule="auto"/>
              <w:jc w:val="both"/>
              <w:rPr>
                <w:rFonts w:ascii="Calibri" w:hAnsi="Calibri" w:cs="Calibri"/>
                <w:b/>
              </w:rPr>
            </w:pPr>
          </w:p>
        </w:tc>
      </w:tr>
      <w:tr w:rsidR="00990948" w:rsidRPr="00C67C1F" w14:paraId="4161FB34" w14:textId="77777777" w:rsidTr="00AA44A5">
        <w:tc>
          <w:tcPr>
            <w:tcW w:w="1696" w:type="dxa"/>
            <w:shd w:val="clear" w:color="auto" w:fill="D9D9D9" w:themeFill="background1" w:themeFillShade="D9"/>
          </w:tcPr>
          <w:p w14:paraId="1686220F" w14:textId="77777777" w:rsidR="009602BC" w:rsidRPr="00C86287" w:rsidRDefault="009602BC" w:rsidP="009602BC">
            <w:pPr>
              <w:spacing w:line="240" w:lineRule="auto"/>
              <w:jc w:val="both"/>
              <w:rPr>
                <w:rFonts w:ascii="Calibri" w:hAnsi="Calibri" w:cs="Calibri"/>
                <w:b/>
                <w:sz w:val="24"/>
                <w:szCs w:val="24"/>
              </w:rPr>
            </w:pPr>
            <w:r w:rsidRPr="00C86287">
              <w:rPr>
                <w:rFonts w:ascii="Calibri" w:hAnsi="Calibri" w:cs="Calibri"/>
                <w:b/>
                <w:sz w:val="24"/>
                <w:szCs w:val="24"/>
              </w:rPr>
              <w:t>Services</w:t>
            </w:r>
          </w:p>
        </w:tc>
        <w:tc>
          <w:tcPr>
            <w:tcW w:w="8374" w:type="dxa"/>
          </w:tcPr>
          <w:p w14:paraId="32D5504C" w14:textId="77777777" w:rsidR="00F727F2" w:rsidRDefault="00F727F2" w:rsidP="009602BC">
            <w:pPr>
              <w:spacing w:line="240" w:lineRule="auto"/>
              <w:jc w:val="both"/>
              <w:rPr>
                <w:rFonts w:ascii="Calibri" w:hAnsi="Calibri" w:cs="Calibri"/>
                <w:b/>
              </w:rPr>
            </w:pPr>
          </w:p>
          <w:p w14:paraId="3C764BF3" w14:textId="77777777" w:rsidR="00C86287" w:rsidRDefault="00C86287" w:rsidP="009602BC">
            <w:pPr>
              <w:spacing w:line="240" w:lineRule="auto"/>
              <w:jc w:val="both"/>
              <w:rPr>
                <w:rFonts w:ascii="Calibri" w:hAnsi="Calibri" w:cs="Calibri"/>
                <w:b/>
              </w:rPr>
            </w:pPr>
          </w:p>
          <w:p w14:paraId="214C890A" w14:textId="77777777" w:rsidR="00C86287" w:rsidRDefault="00C86287" w:rsidP="009602BC">
            <w:pPr>
              <w:spacing w:line="240" w:lineRule="auto"/>
              <w:jc w:val="both"/>
              <w:rPr>
                <w:rFonts w:ascii="Calibri" w:hAnsi="Calibri" w:cs="Calibri"/>
                <w:b/>
              </w:rPr>
            </w:pPr>
          </w:p>
          <w:p w14:paraId="1031FD5B" w14:textId="77777777" w:rsidR="00C86287" w:rsidRDefault="00C86287" w:rsidP="009602BC">
            <w:pPr>
              <w:spacing w:line="240" w:lineRule="auto"/>
              <w:jc w:val="both"/>
              <w:rPr>
                <w:rFonts w:ascii="Calibri" w:hAnsi="Calibri" w:cs="Calibri"/>
                <w:b/>
              </w:rPr>
            </w:pPr>
          </w:p>
          <w:p w14:paraId="68D152CA" w14:textId="77777777" w:rsidR="00C86287" w:rsidRPr="00C86287" w:rsidRDefault="00C86287" w:rsidP="009602BC">
            <w:pPr>
              <w:spacing w:line="240" w:lineRule="auto"/>
              <w:jc w:val="both"/>
              <w:rPr>
                <w:rFonts w:ascii="Calibri" w:hAnsi="Calibri" w:cs="Calibri"/>
                <w:b/>
              </w:rPr>
            </w:pPr>
          </w:p>
        </w:tc>
      </w:tr>
      <w:tr w:rsidR="00990948" w:rsidRPr="00C67C1F" w14:paraId="0A2303A1" w14:textId="77777777" w:rsidTr="00AA44A5">
        <w:tc>
          <w:tcPr>
            <w:tcW w:w="1696" w:type="dxa"/>
            <w:shd w:val="clear" w:color="auto" w:fill="D9D9D9" w:themeFill="background1" w:themeFillShade="D9"/>
          </w:tcPr>
          <w:p w14:paraId="66EEE257" w14:textId="696E6214" w:rsidR="009602BC" w:rsidRPr="00C86287" w:rsidRDefault="009602BC" w:rsidP="009602BC">
            <w:pPr>
              <w:spacing w:line="240" w:lineRule="auto"/>
              <w:jc w:val="both"/>
              <w:rPr>
                <w:rFonts w:ascii="Calibri" w:hAnsi="Calibri" w:cs="Calibri"/>
                <w:b/>
                <w:sz w:val="24"/>
                <w:szCs w:val="24"/>
              </w:rPr>
            </w:pPr>
            <w:r w:rsidRPr="00C86287">
              <w:rPr>
                <w:rFonts w:ascii="Calibri" w:hAnsi="Calibri" w:cs="Calibri"/>
                <w:b/>
                <w:sz w:val="24"/>
                <w:szCs w:val="24"/>
              </w:rPr>
              <w:t>Grounds</w:t>
            </w:r>
            <w:r w:rsidR="00E55B97">
              <w:rPr>
                <w:rFonts w:ascii="Calibri" w:hAnsi="Calibri" w:cs="Calibri"/>
                <w:b/>
                <w:sz w:val="24"/>
                <w:szCs w:val="24"/>
              </w:rPr>
              <w:t xml:space="preserve"> &amp; Ancillary Buildings</w:t>
            </w:r>
          </w:p>
        </w:tc>
        <w:tc>
          <w:tcPr>
            <w:tcW w:w="8374" w:type="dxa"/>
          </w:tcPr>
          <w:p w14:paraId="756E0562" w14:textId="77777777" w:rsidR="00F727F2" w:rsidRDefault="00F727F2" w:rsidP="009602BC">
            <w:pPr>
              <w:spacing w:line="240" w:lineRule="auto"/>
              <w:jc w:val="both"/>
              <w:rPr>
                <w:rFonts w:ascii="Calibri" w:hAnsi="Calibri" w:cs="Calibri"/>
                <w:b/>
              </w:rPr>
            </w:pPr>
          </w:p>
          <w:p w14:paraId="18D18261" w14:textId="77777777" w:rsidR="00C86287" w:rsidRDefault="00C86287" w:rsidP="009602BC">
            <w:pPr>
              <w:spacing w:line="240" w:lineRule="auto"/>
              <w:jc w:val="both"/>
              <w:rPr>
                <w:rFonts w:ascii="Calibri" w:hAnsi="Calibri" w:cs="Calibri"/>
                <w:b/>
              </w:rPr>
            </w:pPr>
          </w:p>
          <w:p w14:paraId="38838DCB" w14:textId="77777777" w:rsidR="00C86287" w:rsidRDefault="00C86287" w:rsidP="009602BC">
            <w:pPr>
              <w:spacing w:line="240" w:lineRule="auto"/>
              <w:jc w:val="both"/>
              <w:rPr>
                <w:rFonts w:ascii="Calibri" w:hAnsi="Calibri" w:cs="Calibri"/>
                <w:b/>
              </w:rPr>
            </w:pPr>
          </w:p>
          <w:p w14:paraId="29E37452" w14:textId="77777777" w:rsidR="00C86287" w:rsidRDefault="00C86287" w:rsidP="009602BC">
            <w:pPr>
              <w:spacing w:line="240" w:lineRule="auto"/>
              <w:jc w:val="both"/>
              <w:rPr>
                <w:rFonts w:ascii="Calibri" w:hAnsi="Calibri" w:cs="Calibri"/>
                <w:b/>
              </w:rPr>
            </w:pPr>
          </w:p>
          <w:p w14:paraId="15F243E2" w14:textId="77777777" w:rsidR="00C86287" w:rsidRPr="00C86287" w:rsidRDefault="00C86287" w:rsidP="009602BC">
            <w:pPr>
              <w:spacing w:line="240" w:lineRule="auto"/>
              <w:jc w:val="both"/>
              <w:rPr>
                <w:rFonts w:ascii="Calibri" w:hAnsi="Calibri" w:cs="Calibri"/>
                <w:b/>
              </w:rPr>
            </w:pPr>
          </w:p>
        </w:tc>
      </w:tr>
      <w:tr w:rsidR="00B87388" w:rsidRPr="00C67C1F" w14:paraId="5C3BC5CD" w14:textId="77777777" w:rsidTr="00AA44A5">
        <w:tc>
          <w:tcPr>
            <w:tcW w:w="1696" w:type="dxa"/>
            <w:shd w:val="clear" w:color="auto" w:fill="D9D9D9" w:themeFill="background1" w:themeFillShade="D9"/>
          </w:tcPr>
          <w:p w14:paraId="7C4EF8BF" w14:textId="77777777" w:rsidR="00B87388" w:rsidRPr="00C86287" w:rsidRDefault="00B87388" w:rsidP="00B87388">
            <w:pPr>
              <w:spacing w:line="240" w:lineRule="auto"/>
              <w:jc w:val="both"/>
              <w:rPr>
                <w:rFonts w:ascii="Calibri" w:hAnsi="Calibri" w:cs="Calibri"/>
                <w:b/>
                <w:sz w:val="24"/>
                <w:szCs w:val="24"/>
              </w:rPr>
            </w:pPr>
            <w:r>
              <w:rPr>
                <w:rFonts w:ascii="Calibri" w:hAnsi="Calibri" w:cs="Calibri"/>
                <w:b/>
                <w:sz w:val="24"/>
                <w:szCs w:val="24"/>
              </w:rPr>
              <w:t>Drainage</w:t>
            </w:r>
          </w:p>
        </w:tc>
        <w:tc>
          <w:tcPr>
            <w:tcW w:w="8374" w:type="dxa"/>
          </w:tcPr>
          <w:p w14:paraId="7CA9BF9A" w14:textId="77777777" w:rsidR="00B87388" w:rsidRDefault="00B87388" w:rsidP="00B87388">
            <w:pPr>
              <w:spacing w:line="240" w:lineRule="auto"/>
              <w:jc w:val="both"/>
              <w:rPr>
                <w:rFonts w:ascii="Calibri" w:hAnsi="Calibri" w:cs="Calibri"/>
                <w:b/>
              </w:rPr>
            </w:pPr>
          </w:p>
          <w:p w14:paraId="17287FD8" w14:textId="77777777" w:rsidR="00B87388" w:rsidRDefault="00B87388" w:rsidP="00B87388">
            <w:pPr>
              <w:spacing w:line="240" w:lineRule="auto"/>
              <w:jc w:val="both"/>
              <w:rPr>
                <w:rFonts w:ascii="Calibri" w:hAnsi="Calibri" w:cs="Calibri"/>
                <w:b/>
              </w:rPr>
            </w:pPr>
          </w:p>
          <w:p w14:paraId="07BD2F8E" w14:textId="77777777" w:rsidR="00B87388" w:rsidRDefault="00B87388" w:rsidP="00B87388">
            <w:pPr>
              <w:spacing w:line="240" w:lineRule="auto"/>
              <w:jc w:val="both"/>
              <w:rPr>
                <w:rFonts w:ascii="Calibri" w:hAnsi="Calibri" w:cs="Calibri"/>
                <w:b/>
              </w:rPr>
            </w:pPr>
          </w:p>
          <w:p w14:paraId="7FD602E5" w14:textId="77777777" w:rsidR="00B87388" w:rsidRDefault="00B87388" w:rsidP="00B87388">
            <w:pPr>
              <w:spacing w:line="240" w:lineRule="auto"/>
              <w:jc w:val="both"/>
              <w:rPr>
                <w:rFonts w:ascii="Calibri" w:hAnsi="Calibri" w:cs="Calibri"/>
                <w:b/>
              </w:rPr>
            </w:pPr>
          </w:p>
          <w:p w14:paraId="503A00C1" w14:textId="77777777" w:rsidR="00B87388" w:rsidRDefault="00B87388" w:rsidP="00B87388">
            <w:pPr>
              <w:spacing w:line="240" w:lineRule="auto"/>
              <w:jc w:val="both"/>
              <w:rPr>
                <w:rFonts w:ascii="Calibri" w:hAnsi="Calibri" w:cs="Calibri"/>
                <w:b/>
              </w:rPr>
            </w:pPr>
          </w:p>
        </w:tc>
      </w:tr>
    </w:tbl>
    <w:p w14:paraId="7C203391" w14:textId="77777777" w:rsidR="0002454A" w:rsidRPr="00C67C1F" w:rsidRDefault="0002454A" w:rsidP="00A5517F">
      <w:pPr>
        <w:spacing w:after="0" w:line="240" w:lineRule="auto"/>
        <w:jc w:val="both"/>
        <w:rPr>
          <w:rFonts w:ascii="Calibri" w:hAnsi="Calibri" w:cs="Calibri"/>
          <w:b/>
          <w:color w:val="FFC000"/>
        </w:rPr>
      </w:pPr>
    </w:p>
    <w:tbl>
      <w:tblPr>
        <w:tblStyle w:val="TableGrid"/>
        <w:tblW w:w="0" w:type="auto"/>
        <w:tblLook w:val="04A0" w:firstRow="1" w:lastRow="0" w:firstColumn="1" w:lastColumn="0" w:noHBand="0" w:noVBand="1"/>
      </w:tblPr>
      <w:tblGrid>
        <w:gridCol w:w="1696"/>
        <w:gridCol w:w="8374"/>
      </w:tblGrid>
      <w:tr w:rsidR="00C86287" w:rsidRPr="00C67C1F" w14:paraId="67821908" w14:textId="77777777" w:rsidTr="00C86287">
        <w:tc>
          <w:tcPr>
            <w:tcW w:w="10070" w:type="dxa"/>
            <w:gridSpan w:val="2"/>
            <w:shd w:val="clear" w:color="auto" w:fill="FFC000"/>
          </w:tcPr>
          <w:p w14:paraId="7A6749AB" w14:textId="77777777" w:rsidR="00C86287" w:rsidRPr="00C86287" w:rsidRDefault="00C86287" w:rsidP="00C86287">
            <w:pPr>
              <w:spacing w:line="240" w:lineRule="auto"/>
              <w:jc w:val="both"/>
              <w:rPr>
                <w:rFonts w:ascii="Calibri" w:hAnsi="Calibri" w:cs="Calibri"/>
                <w:b/>
                <w:sz w:val="24"/>
                <w:szCs w:val="24"/>
              </w:rPr>
            </w:pPr>
          </w:p>
        </w:tc>
      </w:tr>
      <w:tr w:rsidR="00AA44A5" w:rsidRPr="00C67C1F" w14:paraId="03662BD9" w14:textId="77777777" w:rsidTr="00FA6CF0">
        <w:tc>
          <w:tcPr>
            <w:tcW w:w="10070" w:type="dxa"/>
            <w:gridSpan w:val="2"/>
            <w:shd w:val="clear" w:color="auto" w:fill="D9D9D9" w:themeFill="background1" w:themeFillShade="D9"/>
          </w:tcPr>
          <w:p w14:paraId="0507481D" w14:textId="77777777" w:rsidR="00AA44A5" w:rsidRPr="00C86287" w:rsidRDefault="00AA44A5" w:rsidP="00C86287">
            <w:pPr>
              <w:spacing w:line="240" w:lineRule="auto"/>
              <w:jc w:val="both"/>
              <w:rPr>
                <w:rFonts w:ascii="Calibri" w:hAnsi="Calibri" w:cs="Calibri"/>
                <w:b/>
                <w:sz w:val="24"/>
                <w:szCs w:val="24"/>
              </w:rPr>
            </w:pPr>
            <w:r w:rsidRPr="00C86287">
              <w:rPr>
                <w:rFonts w:ascii="Calibri" w:hAnsi="Calibri" w:cs="Calibri"/>
                <w:b/>
                <w:sz w:val="24"/>
                <w:szCs w:val="24"/>
              </w:rPr>
              <w:t>3.2</w:t>
            </w:r>
            <w:r w:rsidRPr="00C86287">
              <w:rPr>
                <w:rFonts w:ascii="Calibri" w:hAnsi="Calibri" w:cs="Calibri"/>
                <w:b/>
                <w:sz w:val="24"/>
                <w:szCs w:val="24"/>
              </w:rPr>
              <w:tab/>
              <w:t>Defects that need repairing or replacing but are not considered to be either serious or urgent</w:t>
            </w:r>
            <w:r w:rsidR="00C86287">
              <w:rPr>
                <w:rFonts w:ascii="Calibri" w:hAnsi="Calibri" w:cs="Calibri"/>
                <w:b/>
                <w:sz w:val="24"/>
                <w:szCs w:val="24"/>
              </w:rPr>
              <w:t xml:space="preserve"> </w:t>
            </w:r>
          </w:p>
        </w:tc>
      </w:tr>
      <w:tr w:rsidR="00990948" w:rsidRPr="00C67C1F" w14:paraId="26B6EC49" w14:textId="77777777" w:rsidTr="00AA44A5">
        <w:tc>
          <w:tcPr>
            <w:tcW w:w="1696" w:type="dxa"/>
            <w:shd w:val="clear" w:color="auto" w:fill="D9D9D9" w:themeFill="background1" w:themeFillShade="D9"/>
          </w:tcPr>
          <w:p w14:paraId="01ACD6DD"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Exterior</w:t>
            </w:r>
          </w:p>
        </w:tc>
        <w:tc>
          <w:tcPr>
            <w:tcW w:w="8374" w:type="dxa"/>
          </w:tcPr>
          <w:p w14:paraId="5EBB8425" w14:textId="77777777" w:rsidR="00F727F2" w:rsidRDefault="00F727F2" w:rsidP="00237430">
            <w:pPr>
              <w:spacing w:line="240" w:lineRule="auto"/>
              <w:jc w:val="both"/>
              <w:rPr>
                <w:rFonts w:ascii="Calibri" w:hAnsi="Calibri" w:cs="Calibri"/>
                <w:b/>
              </w:rPr>
            </w:pPr>
          </w:p>
          <w:p w14:paraId="5AC9718F" w14:textId="77777777" w:rsidR="00C86287" w:rsidRDefault="00C86287" w:rsidP="00237430">
            <w:pPr>
              <w:spacing w:line="240" w:lineRule="auto"/>
              <w:jc w:val="both"/>
              <w:rPr>
                <w:rFonts w:ascii="Calibri" w:hAnsi="Calibri" w:cs="Calibri"/>
                <w:b/>
              </w:rPr>
            </w:pPr>
          </w:p>
          <w:p w14:paraId="7D165DED" w14:textId="77777777" w:rsidR="00C86287" w:rsidRDefault="00C86287" w:rsidP="00237430">
            <w:pPr>
              <w:spacing w:line="240" w:lineRule="auto"/>
              <w:jc w:val="both"/>
              <w:rPr>
                <w:rFonts w:ascii="Calibri" w:hAnsi="Calibri" w:cs="Calibri"/>
                <w:b/>
              </w:rPr>
            </w:pPr>
          </w:p>
          <w:p w14:paraId="5E1E4B46" w14:textId="77777777" w:rsidR="00C86287" w:rsidRDefault="00C86287" w:rsidP="00237430">
            <w:pPr>
              <w:spacing w:line="240" w:lineRule="auto"/>
              <w:jc w:val="both"/>
              <w:rPr>
                <w:rFonts w:ascii="Calibri" w:hAnsi="Calibri" w:cs="Calibri"/>
                <w:b/>
              </w:rPr>
            </w:pPr>
          </w:p>
          <w:p w14:paraId="4B3AB823" w14:textId="77777777" w:rsidR="00C86287" w:rsidRPr="00C86287" w:rsidRDefault="00C86287" w:rsidP="00237430">
            <w:pPr>
              <w:spacing w:line="240" w:lineRule="auto"/>
              <w:jc w:val="both"/>
              <w:rPr>
                <w:rFonts w:ascii="Calibri" w:hAnsi="Calibri" w:cs="Calibri"/>
                <w:b/>
              </w:rPr>
            </w:pPr>
          </w:p>
        </w:tc>
      </w:tr>
      <w:tr w:rsidR="00990948" w:rsidRPr="00C67C1F" w14:paraId="4CFC8AB7" w14:textId="77777777" w:rsidTr="00AA44A5">
        <w:tc>
          <w:tcPr>
            <w:tcW w:w="1696" w:type="dxa"/>
            <w:shd w:val="clear" w:color="auto" w:fill="D9D9D9" w:themeFill="background1" w:themeFillShade="D9"/>
          </w:tcPr>
          <w:p w14:paraId="529370A1"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lastRenderedPageBreak/>
              <w:t>Interior</w:t>
            </w:r>
          </w:p>
        </w:tc>
        <w:tc>
          <w:tcPr>
            <w:tcW w:w="8374" w:type="dxa"/>
          </w:tcPr>
          <w:p w14:paraId="7D54AE98" w14:textId="77777777" w:rsidR="00F727F2" w:rsidRDefault="00F727F2" w:rsidP="00237430">
            <w:pPr>
              <w:spacing w:line="240" w:lineRule="auto"/>
              <w:jc w:val="both"/>
              <w:rPr>
                <w:rFonts w:ascii="Calibri" w:hAnsi="Calibri" w:cs="Calibri"/>
                <w:b/>
              </w:rPr>
            </w:pPr>
          </w:p>
          <w:p w14:paraId="34BB02D1" w14:textId="77777777" w:rsidR="00C86287" w:rsidRDefault="00C86287" w:rsidP="00237430">
            <w:pPr>
              <w:spacing w:line="240" w:lineRule="auto"/>
              <w:jc w:val="both"/>
              <w:rPr>
                <w:rFonts w:ascii="Calibri" w:hAnsi="Calibri" w:cs="Calibri"/>
                <w:b/>
              </w:rPr>
            </w:pPr>
          </w:p>
          <w:p w14:paraId="0567E0AC" w14:textId="77777777" w:rsidR="00C86287" w:rsidRDefault="00C86287" w:rsidP="00237430">
            <w:pPr>
              <w:spacing w:line="240" w:lineRule="auto"/>
              <w:jc w:val="both"/>
              <w:rPr>
                <w:rFonts w:ascii="Calibri" w:hAnsi="Calibri" w:cs="Calibri"/>
                <w:b/>
              </w:rPr>
            </w:pPr>
          </w:p>
          <w:p w14:paraId="7D22EAAA" w14:textId="77777777" w:rsidR="00C86287" w:rsidRDefault="00C86287" w:rsidP="00237430">
            <w:pPr>
              <w:spacing w:line="240" w:lineRule="auto"/>
              <w:jc w:val="both"/>
              <w:rPr>
                <w:rFonts w:ascii="Calibri" w:hAnsi="Calibri" w:cs="Calibri"/>
                <w:b/>
              </w:rPr>
            </w:pPr>
          </w:p>
          <w:p w14:paraId="3F918733" w14:textId="77777777" w:rsidR="00C86287" w:rsidRPr="00C86287" w:rsidRDefault="00C86287" w:rsidP="00237430">
            <w:pPr>
              <w:spacing w:line="240" w:lineRule="auto"/>
              <w:jc w:val="both"/>
              <w:rPr>
                <w:rFonts w:ascii="Calibri" w:hAnsi="Calibri" w:cs="Calibri"/>
                <w:b/>
              </w:rPr>
            </w:pPr>
          </w:p>
        </w:tc>
      </w:tr>
      <w:tr w:rsidR="00990948" w:rsidRPr="00C67C1F" w14:paraId="0B6C06A0" w14:textId="77777777" w:rsidTr="00AA44A5">
        <w:tc>
          <w:tcPr>
            <w:tcW w:w="1696" w:type="dxa"/>
            <w:shd w:val="clear" w:color="auto" w:fill="D9D9D9" w:themeFill="background1" w:themeFillShade="D9"/>
          </w:tcPr>
          <w:p w14:paraId="0F626A7F"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Services</w:t>
            </w:r>
          </w:p>
        </w:tc>
        <w:tc>
          <w:tcPr>
            <w:tcW w:w="8374" w:type="dxa"/>
          </w:tcPr>
          <w:p w14:paraId="4D9C3FB6" w14:textId="77777777" w:rsidR="00F727F2" w:rsidRDefault="00F727F2" w:rsidP="00237430">
            <w:pPr>
              <w:spacing w:line="240" w:lineRule="auto"/>
              <w:jc w:val="both"/>
              <w:rPr>
                <w:rFonts w:ascii="Calibri" w:hAnsi="Calibri" w:cs="Calibri"/>
                <w:b/>
              </w:rPr>
            </w:pPr>
          </w:p>
          <w:p w14:paraId="7E44FE15" w14:textId="77777777" w:rsidR="00C86287" w:rsidRDefault="00C86287" w:rsidP="00237430">
            <w:pPr>
              <w:spacing w:line="240" w:lineRule="auto"/>
              <w:jc w:val="both"/>
              <w:rPr>
                <w:rFonts w:ascii="Calibri" w:hAnsi="Calibri" w:cs="Calibri"/>
                <w:b/>
              </w:rPr>
            </w:pPr>
          </w:p>
          <w:p w14:paraId="37D46B15" w14:textId="77777777" w:rsidR="00C86287" w:rsidRDefault="00C86287" w:rsidP="00237430">
            <w:pPr>
              <w:spacing w:line="240" w:lineRule="auto"/>
              <w:jc w:val="both"/>
              <w:rPr>
                <w:rFonts w:ascii="Calibri" w:hAnsi="Calibri" w:cs="Calibri"/>
                <w:b/>
              </w:rPr>
            </w:pPr>
          </w:p>
          <w:p w14:paraId="6B1CDD6B" w14:textId="77777777" w:rsidR="00C86287" w:rsidRDefault="00C86287" w:rsidP="00237430">
            <w:pPr>
              <w:spacing w:line="240" w:lineRule="auto"/>
              <w:jc w:val="both"/>
              <w:rPr>
                <w:rFonts w:ascii="Calibri" w:hAnsi="Calibri" w:cs="Calibri"/>
                <w:b/>
              </w:rPr>
            </w:pPr>
          </w:p>
          <w:p w14:paraId="4D673513" w14:textId="77777777" w:rsidR="00C86287" w:rsidRPr="00C86287" w:rsidRDefault="00C86287" w:rsidP="00237430">
            <w:pPr>
              <w:spacing w:line="240" w:lineRule="auto"/>
              <w:jc w:val="both"/>
              <w:rPr>
                <w:rFonts w:ascii="Calibri" w:hAnsi="Calibri" w:cs="Calibri"/>
                <w:b/>
              </w:rPr>
            </w:pPr>
          </w:p>
        </w:tc>
      </w:tr>
      <w:tr w:rsidR="00990948" w:rsidRPr="00C67C1F" w14:paraId="38B77081" w14:textId="77777777" w:rsidTr="00AA44A5">
        <w:tc>
          <w:tcPr>
            <w:tcW w:w="1696" w:type="dxa"/>
            <w:shd w:val="clear" w:color="auto" w:fill="D9D9D9" w:themeFill="background1" w:themeFillShade="D9"/>
          </w:tcPr>
          <w:p w14:paraId="4A46F11B" w14:textId="1AEC2133"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Grounds</w:t>
            </w:r>
            <w:r w:rsidR="00E55B97">
              <w:rPr>
                <w:rFonts w:ascii="Calibri" w:hAnsi="Calibri" w:cs="Calibri"/>
                <w:b/>
                <w:sz w:val="24"/>
                <w:szCs w:val="24"/>
              </w:rPr>
              <w:t xml:space="preserve"> &amp; Ancillary Buildings</w:t>
            </w:r>
          </w:p>
        </w:tc>
        <w:tc>
          <w:tcPr>
            <w:tcW w:w="8374" w:type="dxa"/>
          </w:tcPr>
          <w:p w14:paraId="1E9C6F81" w14:textId="77777777" w:rsidR="00F727F2" w:rsidRDefault="00F727F2" w:rsidP="00237430">
            <w:pPr>
              <w:spacing w:line="240" w:lineRule="auto"/>
              <w:jc w:val="both"/>
              <w:rPr>
                <w:rFonts w:ascii="Calibri" w:hAnsi="Calibri" w:cs="Calibri"/>
                <w:b/>
              </w:rPr>
            </w:pPr>
          </w:p>
          <w:p w14:paraId="726E6168" w14:textId="77777777" w:rsidR="00C86287" w:rsidRDefault="00C86287" w:rsidP="00237430">
            <w:pPr>
              <w:spacing w:line="240" w:lineRule="auto"/>
              <w:jc w:val="both"/>
              <w:rPr>
                <w:rFonts w:ascii="Calibri" w:hAnsi="Calibri" w:cs="Calibri"/>
                <w:b/>
              </w:rPr>
            </w:pPr>
          </w:p>
          <w:p w14:paraId="0F9BBFCE" w14:textId="77777777" w:rsidR="00C86287" w:rsidRDefault="00C86287" w:rsidP="00237430">
            <w:pPr>
              <w:spacing w:line="240" w:lineRule="auto"/>
              <w:jc w:val="both"/>
              <w:rPr>
                <w:rFonts w:ascii="Calibri" w:hAnsi="Calibri" w:cs="Calibri"/>
                <w:b/>
              </w:rPr>
            </w:pPr>
          </w:p>
          <w:p w14:paraId="651A0066" w14:textId="77777777" w:rsidR="00C86287" w:rsidRDefault="00C86287" w:rsidP="00237430">
            <w:pPr>
              <w:spacing w:line="240" w:lineRule="auto"/>
              <w:jc w:val="both"/>
              <w:rPr>
                <w:rFonts w:ascii="Calibri" w:hAnsi="Calibri" w:cs="Calibri"/>
                <w:b/>
              </w:rPr>
            </w:pPr>
          </w:p>
          <w:p w14:paraId="318E3C98" w14:textId="77777777" w:rsidR="00C86287" w:rsidRPr="00C86287" w:rsidRDefault="00C86287" w:rsidP="00237430">
            <w:pPr>
              <w:spacing w:line="240" w:lineRule="auto"/>
              <w:jc w:val="both"/>
              <w:rPr>
                <w:rFonts w:ascii="Calibri" w:hAnsi="Calibri" w:cs="Calibri"/>
                <w:b/>
              </w:rPr>
            </w:pPr>
          </w:p>
        </w:tc>
      </w:tr>
      <w:tr w:rsidR="00B87388" w:rsidRPr="00C67C1F" w14:paraId="369B7AB5" w14:textId="77777777" w:rsidTr="00AA44A5">
        <w:tc>
          <w:tcPr>
            <w:tcW w:w="1696" w:type="dxa"/>
            <w:shd w:val="clear" w:color="auto" w:fill="D9D9D9" w:themeFill="background1" w:themeFillShade="D9"/>
          </w:tcPr>
          <w:p w14:paraId="7063E42B" w14:textId="77777777" w:rsidR="00B87388" w:rsidRDefault="00B87388" w:rsidP="00237430">
            <w:pPr>
              <w:spacing w:line="240" w:lineRule="auto"/>
              <w:jc w:val="both"/>
              <w:rPr>
                <w:rFonts w:ascii="Calibri" w:hAnsi="Calibri" w:cs="Calibri"/>
                <w:b/>
                <w:sz w:val="24"/>
                <w:szCs w:val="24"/>
              </w:rPr>
            </w:pPr>
            <w:r>
              <w:rPr>
                <w:rFonts w:ascii="Calibri" w:hAnsi="Calibri" w:cs="Calibri"/>
                <w:b/>
                <w:sz w:val="24"/>
                <w:szCs w:val="24"/>
              </w:rPr>
              <w:t>Drainage</w:t>
            </w:r>
          </w:p>
          <w:p w14:paraId="4335479F" w14:textId="77777777" w:rsidR="00280480" w:rsidRPr="00280480" w:rsidRDefault="00280480" w:rsidP="00280480">
            <w:pPr>
              <w:spacing w:line="240" w:lineRule="auto"/>
              <w:jc w:val="both"/>
              <w:rPr>
                <w:rFonts w:ascii="Calibri" w:hAnsi="Calibri" w:cs="Calibri"/>
                <w:sz w:val="24"/>
                <w:szCs w:val="24"/>
              </w:rPr>
            </w:pPr>
          </w:p>
        </w:tc>
        <w:tc>
          <w:tcPr>
            <w:tcW w:w="8374" w:type="dxa"/>
          </w:tcPr>
          <w:p w14:paraId="6E097E4B" w14:textId="77777777" w:rsidR="00B87388" w:rsidRDefault="00B87388" w:rsidP="00237430">
            <w:pPr>
              <w:spacing w:line="240" w:lineRule="auto"/>
              <w:jc w:val="both"/>
              <w:rPr>
                <w:rFonts w:ascii="Calibri" w:hAnsi="Calibri" w:cs="Calibri"/>
                <w:b/>
              </w:rPr>
            </w:pPr>
          </w:p>
          <w:p w14:paraId="7D3EF3C9" w14:textId="77777777" w:rsidR="00B87388" w:rsidRDefault="00B87388" w:rsidP="00237430">
            <w:pPr>
              <w:spacing w:line="240" w:lineRule="auto"/>
              <w:jc w:val="both"/>
              <w:rPr>
                <w:rFonts w:ascii="Calibri" w:hAnsi="Calibri" w:cs="Calibri"/>
                <w:b/>
              </w:rPr>
            </w:pPr>
          </w:p>
          <w:p w14:paraId="731B5FA0" w14:textId="77777777" w:rsidR="00B87388" w:rsidRDefault="00B87388" w:rsidP="00237430">
            <w:pPr>
              <w:spacing w:line="240" w:lineRule="auto"/>
              <w:jc w:val="both"/>
              <w:rPr>
                <w:rFonts w:ascii="Calibri" w:hAnsi="Calibri" w:cs="Calibri"/>
                <w:b/>
              </w:rPr>
            </w:pPr>
          </w:p>
          <w:p w14:paraId="7C3075D5" w14:textId="77777777" w:rsidR="00B87388" w:rsidRDefault="00B87388" w:rsidP="00237430">
            <w:pPr>
              <w:spacing w:line="240" w:lineRule="auto"/>
              <w:jc w:val="both"/>
              <w:rPr>
                <w:rFonts w:ascii="Calibri" w:hAnsi="Calibri" w:cs="Calibri"/>
                <w:b/>
              </w:rPr>
            </w:pPr>
          </w:p>
          <w:p w14:paraId="6A255E31" w14:textId="77777777" w:rsidR="00B87388" w:rsidRDefault="00B87388" w:rsidP="00237430">
            <w:pPr>
              <w:spacing w:line="240" w:lineRule="auto"/>
              <w:jc w:val="both"/>
              <w:rPr>
                <w:rFonts w:ascii="Calibri" w:hAnsi="Calibri" w:cs="Calibri"/>
                <w:b/>
              </w:rPr>
            </w:pPr>
          </w:p>
        </w:tc>
      </w:tr>
    </w:tbl>
    <w:p w14:paraId="05BF43BB" w14:textId="77777777" w:rsidR="00990948" w:rsidRPr="00C67C1F" w:rsidRDefault="00990948" w:rsidP="00A5517F">
      <w:pPr>
        <w:spacing w:after="0" w:line="240" w:lineRule="auto"/>
        <w:jc w:val="both"/>
        <w:rPr>
          <w:rFonts w:ascii="Calibri" w:hAnsi="Calibri" w:cs="Calibri"/>
          <w:b/>
          <w:color w:val="FFC000"/>
        </w:rPr>
      </w:pPr>
    </w:p>
    <w:tbl>
      <w:tblPr>
        <w:tblStyle w:val="TableGrid"/>
        <w:tblW w:w="0" w:type="auto"/>
        <w:tblLook w:val="04A0" w:firstRow="1" w:lastRow="0" w:firstColumn="1" w:lastColumn="0" w:noHBand="0" w:noVBand="1"/>
      </w:tblPr>
      <w:tblGrid>
        <w:gridCol w:w="1696"/>
        <w:gridCol w:w="8374"/>
      </w:tblGrid>
      <w:tr w:rsidR="00C86287" w:rsidRPr="00C67C1F" w14:paraId="375CB0B3" w14:textId="77777777" w:rsidTr="00C86287">
        <w:tc>
          <w:tcPr>
            <w:tcW w:w="10070" w:type="dxa"/>
            <w:gridSpan w:val="2"/>
            <w:shd w:val="clear" w:color="auto" w:fill="00B050"/>
          </w:tcPr>
          <w:p w14:paraId="15960579" w14:textId="77777777" w:rsidR="00C86287" w:rsidRPr="00C86287" w:rsidRDefault="00C86287" w:rsidP="00C86287">
            <w:pPr>
              <w:spacing w:line="240" w:lineRule="auto"/>
              <w:ind w:left="720" w:hanging="720"/>
              <w:jc w:val="both"/>
              <w:rPr>
                <w:rFonts w:ascii="Calibri" w:hAnsi="Calibri" w:cs="Calibri"/>
                <w:b/>
                <w:sz w:val="24"/>
                <w:szCs w:val="24"/>
              </w:rPr>
            </w:pPr>
          </w:p>
        </w:tc>
      </w:tr>
      <w:tr w:rsidR="00990948" w:rsidRPr="00C67C1F" w14:paraId="0FF2D80D" w14:textId="77777777" w:rsidTr="00AA44A5">
        <w:tc>
          <w:tcPr>
            <w:tcW w:w="10070" w:type="dxa"/>
            <w:gridSpan w:val="2"/>
            <w:shd w:val="clear" w:color="auto" w:fill="D9D9D9" w:themeFill="background1" w:themeFillShade="D9"/>
          </w:tcPr>
          <w:p w14:paraId="79F39046" w14:textId="193FDDA0" w:rsidR="00990948" w:rsidRPr="00C86287" w:rsidRDefault="00AA44A5" w:rsidP="00C86287">
            <w:pPr>
              <w:spacing w:line="240" w:lineRule="auto"/>
              <w:ind w:left="720" w:hanging="720"/>
              <w:jc w:val="both"/>
              <w:rPr>
                <w:rFonts w:ascii="Calibri" w:hAnsi="Calibri" w:cs="Calibri"/>
                <w:b/>
                <w:sz w:val="24"/>
                <w:szCs w:val="24"/>
              </w:rPr>
            </w:pPr>
            <w:r w:rsidRPr="00C86287">
              <w:rPr>
                <w:rFonts w:ascii="Calibri" w:hAnsi="Calibri" w:cs="Calibri"/>
                <w:b/>
                <w:sz w:val="24"/>
                <w:szCs w:val="24"/>
              </w:rPr>
              <w:t>3.3</w:t>
            </w:r>
            <w:r w:rsidRPr="00C86287">
              <w:rPr>
                <w:rFonts w:ascii="Calibri" w:hAnsi="Calibri" w:cs="Calibri"/>
                <w:b/>
                <w:sz w:val="24"/>
                <w:szCs w:val="24"/>
              </w:rPr>
              <w:tab/>
              <w:t xml:space="preserve">No repair is currently needed. The property </w:t>
            </w:r>
            <w:r w:rsidR="00C86287">
              <w:rPr>
                <w:rFonts w:ascii="Calibri" w:hAnsi="Calibri" w:cs="Calibri"/>
                <w:b/>
                <w:sz w:val="24"/>
                <w:szCs w:val="24"/>
              </w:rPr>
              <w:t>should be maintained in line with the d</w:t>
            </w:r>
            <w:r w:rsidR="00AB491F">
              <w:rPr>
                <w:rFonts w:ascii="Calibri" w:hAnsi="Calibri" w:cs="Calibri"/>
                <w:b/>
                <w:sz w:val="24"/>
                <w:szCs w:val="24"/>
              </w:rPr>
              <w:t>ocuments outlined in Section 4</w:t>
            </w:r>
          </w:p>
        </w:tc>
      </w:tr>
      <w:tr w:rsidR="00990948" w:rsidRPr="00C67C1F" w14:paraId="1E3E1D0E" w14:textId="77777777" w:rsidTr="00AA44A5">
        <w:tc>
          <w:tcPr>
            <w:tcW w:w="1696" w:type="dxa"/>
            <w:shd w:val="clear" w:color="auto" w:fill="D9D9D9" w:themeFill="background1" w:themeFillShade="D9"/>
          </w:tcPr>
          <w:p w14:paraId="72571FB2"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Exterior</w:t>
            </w:r>
          </w:p>
        </w:tc>
        <w:tc>
          <w:tcPr>
            <w:tcW w:w="8374" w:type="dxa"/>
          </w:tcPr>
          <w:p w14:paraId="1367D99E" w14:textId="77777777" w:rsidR="00990948" w:rsidRPr="00C86287" w:rsidRDefault="00990948" w:rsidP="00237430">
            <w:pPr>
              <w:spacing w:line="240" w:lineRule="auto"/>
              <w:jc w:val="both"/>
              <w:rPr>
                <w:rFonts w:ascii="Calibri" w:hAnsi="Calibri" w:cs="Calibri"/>
                <w:b/>
                <w:sz w:val="24"/>
                <w:szCs w:val="24"/>
              </w:rPr>
            </w:pPr>
          </w:p>
          <w:p w14:paraId="12142FE2" w14:textId="77777777" w:rsidR="00F727F2" w:rsidRDefault="00F727F2" w:rsidP="00237430">
            <w:pPr>
              <w:spacing w:line="240" w:lineRule="auto"/>
              <w:jc w:val="both"/>
              <w:rPr>
                <w:rFonts w:ascii="Calibri" w:hAnsi="Calibri" w:cs="Calibri"/>
                <w:b/>
                <w:sz w:val="24"/>
                <w:szCs w:val="24"/>
              </w:rPr>
            </w:pPr>
          </w:p>
          <w:p w14:paraId="2B7DAE65" w14:textId="77777777" w:rsidR="00C86287" w:rsidRDefault="00C86287" w:rsidP="00237430">
            <w:pPr>
              <w:spacing w:line="240" w:lineRule="auto"/>
              <w:jc w:val="both"/>
              <w:rPr>
                <w:rFonts w:ascii="Calibri" w:hAnsi="Calibri" w:cs="Calibri"/>
                <w:b/>
                <w:sz w:val="24"/>
                <w:szCs w:val="24"/>
              </w:rPr>
            </w:pPr>
          </w:p>
          <w:p w14:paraId="0F982280" w14:textId="77777777" w:rsidR="00C86287" w:rsidRDefault="00C86287" w:rsidP="00237430">
            <w:pPr>
              <w:spacing w:line="240" w:lineRule="auto"/>
              <w:jc w:val="both"/>
              <w:rPr>
                <w:rFonts w:ascii="Calibri" w:hAnsi="Calibri" w:cs="Calibri"/>
                <w:b/>
                <w:sz w:val="24"/>
                <w:szCs w:val="24"/>
              </w:rPr>
            </w:pPr>
          </w:p>
          <w:p w14:paraId="5A7038C1" w14:textId="77777777" w:rsidR="00C86287" w:rsidRPr="00C86287" w:rsidRDefault="00C86287" w:rsidP="00237430">
            <w:pPr>
              <w:spacing w:line="240" w:lineRule="auto"/>
              <w:jc w:val="both"/>
              <w:rPr>
                <w:rFonts w:ascii="Calibri" w:hAnsi="Calibri" w:cs="Calibri"/>
                <w:b/>
                <w:sz w:val="24"/>
                <w:szCs w:val="24"/>
              </w:rPr>
            </w:pPr>
          </w:p>
        </w:tc>
      </w:tr>
      <w:tr w:rsidR="00990948" w:rsidRPr="00C67C1F" w14:paraId="77D13D3B" w14:textId="77777777" w:rsidTr="00AA44A5">
        <w:tc>
          <w:tcPr>
            <w:tcW w:w="1696" w:type="dxa"/>
            <w:shd w:val="clear" w:color="auto" w:fill="D9D9D9" w:themeFill="background1" w:themeFillShade="D9"/>
          </w:tcPr>
          <w:p w14:paraId="4FED6CDD"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Interior</w:t>
            </w:r>
          </w:p>
        </w:tc>
        <w:tc>
          <w:tcPr>
            <w:tcW w:w="8374" w:type="dxa"/>
          </w:tcPr>
          <w:p w14:paraId="62763EC3" w14:textId="77777777" w:rsidR="00990948" w:rsidRDefault="00990948" w:rsidP="00237430">
            <w:pPr>
              <w:spacing w:line="240" w:lineRule="auto"/>
              <w:jc w:val="both"/>
              <w:rPr>
                <w:rFonts w:ascii="Calibri" w:hAnsi="Calibri" w:cs="Calibri"/>
                <w:b/>
              </w:rPr>
            </w:pPr>
          </w:p>
          <w:p w14:paraId="6D52AEEE" w14:textId="77777777" w:rsidR="00C86287" w:rsidRDefault="00C86287" w:rsidP="00237430">
            <w:pPr>
              <w:spacing w:line="240" w:lineRule="auto"/>
              <w:jc w:val="both"/>
              <w:rPr>
                <w:rFonts w:ascii="Calibri" w:hAnsi="Calibri" w:cs="Calibri"/>
                <w:b/>
              </w:rPr>
            </w:pPr>
          </w:p>
          <w:p w14:paraId="180DD67A" w14:textId="77777777" w:rsidR="00C86287" w:rsidRDefault="00C86287" w:rsidP="00237430">
            <w:pPr>
              <w:spacing w:line="240" w:lineRule="auto"/>
              <w:jc w:val="both"/>
              <w:rPr>
                <w:rFonts w:ascii="Calibri" w:hAnsi="Calibri" w:cs="Calibri"/>
                <w:b/>
              </w:rPr>
            </w:pPr>
          </w:p>
          <w:p w14:paraId="65E9BD17" w14:textId="77777777" w:rsidR="00C86287" w:rsidRPr="00C86287" w:rsidRDefault="00C86287" w:rsidP="00237430">
            <w:pPr>
              <w:spacing w:line="240" w:lineRule="auto"/>
              <w:jc w:val="both"/>
              <w:rPr>
                <w:rFonts w:ascii="Calibri" w:hAnsi="Calibri" w:cs="Calibri"/>
                <w:b/>
              </w:rPr>
            </w:pPr>
          </w:p>
          <w:p w14:paraId="53081317" w14:textId="77777777" w:rsidR="00F727F2" w:rsidRPr="00C86287" w:rsidRDefault="00F727F2" w:rsidP="00237430">
            <w:pPr>
              <w:spacing w:line="240" w:lineRule="auto"/>
              <w:jc w:val="both"/>
              <w:rPr>
                <w:rFonts w:ascii="Calibri" w:hAnsi="Calibri" w:cs="Calibri"/>
                <w:b/>
              </w:rPr>
            </w:pPr>
          </w:p>
        </w:tc>
      </w:tr>
      <w:tr w:rsidR="00990948" w:rsidRPr="00C67C1F" w14:paraId="221A5235" w14:textId="77777777" w:rsidTr="00AA44A5">
        <w:tc>
          <w:tcPr>
            <w:tcW w:w="1696" w:type="dxa"/>
            <w:shd w:val="clear" w:color="auto" w:fill="D9D9D9" w:themeFill="background1" w:themeFillShade="D9"/>
          </w:tcPr>
          <w:p w14:paraId="31270582" w14:textId="77777777"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Services</w:t>
            </w:r>
          </w:p>
        </w:tc>
        <w:tc>
          <w:tcPr>
            <w:tcW w:w="8374" w:type="dxa"/>
          </w:tcPr>
          <w:p w14:paraId="410B167B" w14:textId="77777777" w:rsidR="00990948" w:rsidRDefault="00990948" w:rsidP="00237430">
            <w:pPr>
              <w:spacing w:line="240" w:lineRule="auto"/>
              <w:jc w:val="both"/>
              <w:rPr>
                <w:rFonts w:ascii="Calibri" w:hAnsi="Calibri" w:cs="Calibri"/>
                <w:b/>
              </w:rPr>
            </w:pPr>
          </w:p>
          <w:p w14:paraId="616A46BF" w14:textId="77777777" w:rsidR="00C86287" w:rsidRDefault="00C86287" w:rsidP="00237430">
            <w:pPr>
              <w:spacing w:line="240" w:lineRule="auto"/>
              <w:jc w:val="both"/>
              <w:rPr>
                <w:rFonts w:ascii="Calibri" w:hAnsi="Calibri" w:cs="Calibri"/>
                <w:b/>
              </w:rPr>
            </w:pPr>
          </w:p>
          <w:p w14:paraId="4528F3F7" w14:textId="77777777" w:rsidR="00C86287" w:rsidRDefault="00C86287" w:rsidP="00237430">
            <w:pPr>
              <w:spacing w:line="240" w:lineRule="auto"/>
              <w:jc w:val="both"/>
              <w:rPr>
                <w:rFonts w:ascii="Calibri" w:hAnsi="Calibri" w:cs="Calibri"/>
                <w:b/>
              </w:rPr>
            </w:pPr>
          </w:p>
          <w:p w14:paraId="4F2417C2" w14:textId="77777777" w:rsidR="00C86287" w:rsidRPr="00C86287" w:rsidRDefault="00C86287" w:rsidP="00237430">
            <w:pPr>
              <w:spacing w:line="240" w:lineRule="auto"/>
              <w:jc w:val="both"/>
              <w:rPr>
                <w:rFonts w:ascii="Calibri" w:hAnsi="Calibri" w:cs="Calibri"/>
                <w:b/>
              </w:rPr>
            </w:pPr>
          </w:p>
          <w:p w14:paraId="36B03CD4" w14:textId="77777777" w:rsidR="00F727F2" w:rsidRPr="00C86287" w:rsidRDefault="00F727F2" w:rsidP="00237430">
            <w:pPr>
              <w:spacing w:line="240" w:lineRule="auto"/>
              <w:jc w:val="both"/>
              <w:rPr>
                <w:rFonts w:ascii="Calibri" w:hAnsi="Calibri" w:cs="Calibri"/>
                <w:b/>
              </w:rPr>
            </w:pPr>
          </w:p>
        </w:tc>
      </w:tr>
      <w:tr w:rsidR="00990948" w:rsidRPr="00C67C1F" w14:paraId="566F4AAB" w14:textId="77777777" w:rsidTr="00AA44A5">
        <w:tc>
          <w:tcPr>
            <w:tcW w:w="1696" w:type="dxa"/>
            <w:shd w:val="clear" w:color="auto" w:fill="D9D9D9" w:themeFill="background1" w:themeFillShade="D9"/>
          </w:tcPr>
          <w:p w14:paraId="66D06FC7" w14:textId="0DDF02EB" w:rsidR="00990948" w:rsidRPr="00C86287" w:rsidRDefault="00990948" w:rsidP="00237430">
            <w:pPr>
              <w:spacing w:line="240" w:lineRule="auto"/>
              <w:jc w:val="both"/>
              <w:rPr>
                <w:rFonts w:ascii="Calibri" w:hAnsi="Calibri" w:cs="Calibri"/>
                <w:b/>
                <w:sz w:val="24"/>
                <w:szCs w:val="24"/>
              </w:rPr>
            </w:pPr>
            <w:r w:rsidRPr="00C86287">
              <w:rPr>
                <w:rFonts w:ascii="Calibri" w:hAnsi="Calibri" w:cs="Calibri"/>
                <w:b/>
                <w:sz w:val="24"/>
                <w:szCs w:val="24"/>
              </w:rPr>
              <w:t>Grounds</w:t>
            </w:r>
            <w:r w:rsidR="00E55B97">
              <w:rPr>
                <w:rFonts w:ascii="Calibri" w:hAnsi="Calibri" w:cs="Calibri"/>
                <w:b/>
                <w:sz w:val="24"/>
                <w:szCs w:val="24"/>
              </w:rPr>
              <w:t xml:space="preserve"> &amp; Ancillary Buildings</w:t>
            </w:r>
          </w:p>
        </w:tc>
        <w:tc>
          <w:tcPr>
            <w:tcW w:w="8374" w:type="dxa"/>
          </w:tcPr>
          <w:p w14:paraId="655D0BCB" w14:textId="77777777" w:rsidR="00990948" w:rsidRDefault="00990948" w:rsidP="00237430">
            <w:pPr>
              <w:spacing w:line="240" w:lineRule="auto"/>
              <w:jc w:val="both"/>
              <w:rPr>
                <w:rFonts w:ascii="Calibri" w:hAnsi="Calibri" w:cs="Calibri"/>
                <w:b/>
              </w:rPr>
            </w:pPr>
          </w:p>
          <w:p w14:paraId="3D9A572B" w14:textId="77777777" w:rsidR="00C86287" w:rsidRDefault="00C86287" w:rsidP="00237430">
            <w:pPr>
              <w:spacing w:line="240" w:lineRule="auto"/>
              <w:jc w:val="both"/>
              <w:rPr>
                <w:rFonts w:ascii="Calibri" w:hAnsi="Calibri" w:cs="Calibri"/>
                <w:b/>
              </w:rPr>
            </w:pPr>
          </w:p>
          <w:p w14:paraId="650EE017" w14:textId="77777777" w:rsidR="00C86287" w:rsidRDefault="00C86287" w:rsidP="00237430">
            <w:pPr>
              <w:spacing w:line="240" w:lineRule="auto"/>
              <w:jc w:val="both"/>
              <w:rPr>
                <w:rFonts w:ascii="Calibri" w:hAnsi="Calibri" w:cs="Calibri"/>
                <w:b/>
              </w:rPr>
            </w:pPr>
          </w:p>
          <w:p w14:paraId="06B7B989" w14:textId="77777777" w:rsidR="00C86287" w:rsidRPr="00C86287" w:rsidRDefault="00C86287" w:rsidP="00237430">
            <w:pPr>
              <w:spacing w:line="240" w:lineRule="auto"/>
              <w:jc w:val="both"/>
              <w:rPr>
                <w:rFonts w:ascii="Calibri" w:hAnsi="Calibri" w:cs="Calibri"/>
                <w:b/>
              </w:rPr>
            </w:pPr>
          </w:p>
          <w:p w14:paraId="515574D1" w14:textId="77777777" w:rsidR="00F727F2" w:rsidRPr="00C86287" w:rsidRDefault="00F727F2" w:rsidP="00237430">
            <w:pPr>
              <w:spacing w:line="240" w:lineRule="auto"/>
              <w:jc w:val="both"/>
              <w:rPr>
                <w:rFonts w:ascii="Calibri" w:hAnsi="Calibri" w:cs="Calibri"/>
                <w:b/>
              </w:rPr>
            </w:pPr>
          </w:p>
        </w:tc>
      </w:tr>
      <w:tr w:rsidR="00B87388" w:rsidRPr="00C67C1F" w14:paraId="208B0575" w14:textId="77777777" w:rsidTr="00AA44A5">
        <w:tc>
          <w:tcPr>
            <w:tcW w:w="1696" w:type="dxa"/>
            <w:shd w:val="clear" w:color="auto" w:fill="D9D9D9" w:themeFill="background1" w:themeFillShade="D9"/>
          </w:tcPr>
          <w:p w14:paraId="06906CAC" w14:textId="77777777" w:rsidR="00B87388" w:rsidRPr="00C86287" w:rsidRDefault="00B87388" w:rsidP="00237430">
            <w:pPr>
              <w:spacing w:line="240" w:lineRule="auto"/>
              <w:jc w:val="both"/>
              <w:rPr>
                <w:rFonts w:ascii="Calibri" w:hAnsi="Calibri" w:cs="Calibri"/>
                <w:b/>
                <w:sz w:val="24"/>
                <w:szCs w:val="24"/>
              </w:rPr>
            </w:pPr>
            <w:r>
              <w:rPr>
                <w:rFonts w:ascii="Calibri" w:hAnsi="Calibri" w:cs="Calibri"/>
                <w:b/>
                <w:sz w:val="24"/>
                <w:szCs w:val="24"/>
              </w:rPr>
              <w:t>Drainage</w:t>
            </w:r>
          </w:p>
        </w:tc>
        <w:tc>
          <w:tcPr>
            <w:tcW w:w="8374" w:type="dxa"/>
          </w:tcPr>
          <w:p w14:paraId="6DA5C132" w14:textId="77777777" w:rsidR="00B87388" w:rsidRDefault="00B87388" w:rsidP="00237430">
            <w:pPr>
              <w:spacing w:line="240" w:lineRule="auto"/>
              <w:jc w:val="both"/>
              <w:rPr>
                <w:rFonts w:ascii="Calibri" w:hAnsi="Calibri" w:cs="Calibri"/>
                <w:b/>
              </w:rPr>
            </w:pPr>
          </w:p>
          <w:p w14:paraId="0AF19CA5" w14:textId="77777777" w:rsidR="00B87388" w:rsidRDefault="00B87388" w:rsidP="00237430">
            <w:pPr>
              <w:spacing w:line="240" w:lineRule="auto"/>
              <w:jc w:val="both"/>
              <w:rPr>
                <w:rFonts w:ascii="Calibri" w:hAnsi="Calibri" w:cs="Calibri"/>
                <w:b/>
              </w:rPr>
            </w:pPr>
          </w:p>
          <w:p w14:paraId="7213149E" w14:textId="77777777" w:rsidR="00B87388" w:rsidRDefault="00B87388" w:rsidP="00237430">
            <w:pPr>
              <w:spacing w:line="240" w:lineRule="auto"/>
              <w:jc w:val="both"/>
              <w:rPr>
                <w:rFonts w:ascii="Calibri" w:hAnsi="Calibri" w:cs="Calibri"/>
                <w:b/>
              </w:rPr>
            </w:pPr>
          </w:p>
          <w:p w14:paraId="610AF7D1" w14:textId="77777777" w:rsidR="00B87388" w:rsidRDefault="00B87388" w:rsidP="00237430">
            <w:pPr>
              <w:spacing w:line="240" w:lineRule="auto"/>
              <w:jc w:val="both"/>
              <w:rPr>
                <w:rFonts w:ascii="Calibri" w:hAnsi="Calibri" w:cs="Calibri"/>
                <w:b/>
              </w:rPr>
            </w:pPr>
          </w:p>
          <w:p w14:paraId="7CD20808" w14:textId="77777777" w:rsidR="00B87388" w:rsidRDefault="00B87388" w:rsidP="00237430">
            <w:pPr>
              <w:spacing w:line="240" w:lineRule="auto"/>
              <w:jc w:val="both"/>
              <w:rPr>
                <w:rFonts w:ascii="Calibri" w:hAnsi="Calibri" w:cs="Calibri"/>
                <w:b/>
              </w:rPr>
            </w:pPr>
          </w:p>
        </w:tc>
      </w:tr>
    </w:tbl>
    <w:p w14:paraId="105D185F" w14:textId="77777777" w:rsidR="00990948" w:rsidRPr="00C67C1F" w:rsidRDefault="00990948" w:rsidP="00990948">
      <w:pPr>
        <w:spacing w:after="0" w:line="240" w:lineRule="auto"/>
        <w:jc w:val="both"/>
        <w:rPr>
          <w:rFonts w:ascii="Calibri" w:hAnsi="Calibri" w:cs="Calibri"/>
          <w:i/>
          <w:color w:val="626A1A" w:themeColor="accent3" w:themeShade="80"/>
        </w:rPr>
      </w:pPr>
    </w:p>
    <w:tbl>
      <w:tblPr>
        <w:tblStyle w:val="TableGrid"/>
        <w:tblW w:w="10070" w:type="dxa"/>
        <w:tblLook w:val="04A0" w:firstRow="1" w:lastRow="0" w:firstColumn="1" w:lastColumn="0" w:noHBand="0" w:noVBand="1"/>
      </w:tblPr>
      <w:tblGrid>
        <w:gridCol w:w="3254"/>
        <w:gridCol w:w="6816"/>
      </w:tblGrid>
      <w:tr w:rsidR="00382985" w:rsidRPr="00C67C1F" w14:paraId="00E4C4B5" w14:textId="77777777" w:rsidTr="000032D9">
        <w:tc>
          <w:tcPr>
            <w:tcW w:w="10070" w:type="dxa"/>
            <w:gridSpan w:val="2"/>
            <w:shd w:val="clear" w:color="auto" w:fill="D9D9D9" w:themeFill="background1" w:themeFillShade="D9"/>
          </w:tcPr>
          <w:p w14:paraId="38C163FA" w14:textId="77777777" w:rsidR="00786447" w:rsidRPr="00F727F2" w:rsidRDefault="00786447" w:rsidP="00786447">
            <w:pPr>
              <w:pStyle w:val="ListParagraph"/>
              <w:numPr>
                <w:ilvl w:val="1"/>
                <w:numId w:val="7"/>
              </w:numPr>
              <w:spacing w:after="200" w:line="240" w:lineRule="auto"/>
              <w:ind w:left="567" w:hanging="567"/>
              <w:jc w:val="both"/>
              <w:rPr>
                <w:rFonts w:ascii="Calibri" w:hAnsi="Calibri" w:cs="Calibri"/>
                <w:b/>
                <w:sz w:val="24"/>
                <w:szCs w:val="24"/>
              </w:rPr>
            </w:pPr>
            <w:r w:rsidRPr="00F727F2">
              <w:rPr>
                <w:rFonts w:ascii="Calibri" w:hAnsi="Calibri" w:cs="Calibri"/>
                <w:b/>
                <w:sz w:val="24"/>
                <w:szCs w:val="24"/>
              </w:rPr>
              <w:t>Energy E</w:t>
            </w:r>
            <w:r>
              <w:rPr>
                <w:rFonts w:ascii="Calibri" w:hAnsi="Calibri" w:cs="Calibri"/>
                <w:b/>
                <w:sz w:val="24"/>
                <w:szCs w:val="24"/>
              </w:rPr>
              <w:t xml:space="preserve">fficiency Improvement Measures in line with I.S. </w:t>
            </w:r>
            <w:r w:rsidRPr="00EF57AC">
              <w:rPr>
                <w:rFonts w:ascii="Calibri" w:hAnsi="Calibri" w:cs="Calibri"/>
                <w:b/>
                <w:bCs/>
                <w:sz w:val="24"/>
                <w:szCs w:val="24"/>
                <w:lang w:val="en-IE"/>
              </w:rPr>
              <w:t>EN16883</w:t>
            </w:r>
            <w:r>
              <w:rPr>
                <w:rFonts w:ascii="Calibri" w:hAnsi="Calibri" w:cs="Calibri"/>
                <w:b/>
                <w:bCs/>
                <w:sz w:val="24"/>
                <w:szCs w:val="24"/>
                <w:lang w:val="en-IE"/>
              </w:rPr>
              <w:t>(2017)</w:t>
            </w:r>
            <w:r w:rsidRPr="00EF57AC">
              <w:rPr>
                <w:rFonts w:ascii="Calibri" w:hAnsi="Calibri" w:cs="Calibri"/>
                <w:b/>
                <w:bCs/>
                <w:sz w:val="24"/>
                <w:szCs w:val="24"/>
                <w:lang w:val="en-IE"/>
              </w:rPr>
              <w:t xml:space="preserve"> – Retrofit plan</w:t>
            </w:r>
            <w:r>
              <w:rPr>
                <w:rFonts w:ascii="Calibri" w:hAnsi="Calibri" w:cs="Calibri"/>
                <w:b/>
                <w:bCs/>
                <w:sz w:val="24"/>
                <w:szCs w:val="24"/>
                <w:lang w:val="en-IE"/>
              </w:rPr>
              <w:t xml:space="preserve"> (IEETB table 5, 8 &amp; 9)</w:t>
            </w:r>
          </w:p>
          <w:p w14:paraId="6E2541F6" w14:textId="77777777" w:rsidR="00786447" w:rsidRPr="000032D9" w:rsidRDefault="00786447" w:rsidP="00786447">
            <w:pPr>
              <w:spacing w:line="240" w:lineRule="auto"/>
              <w:rPr>
                <w:rFonts w:ascii="Calibri" w:hAnsi="Calibri" w:cs="Calibri"/>
                <w:i/>
                <w:color w:val="445C19" w:themeColor="accent2" w:themeShade="80"/>
              </w:rPr>
            </w:pPr>
            <w:r w:rsidRPr="002D2350">
              <w:rPr>
                <w:rFonts w:ascii="Calibri" w:hAnsi="Calibri" w:cs="Calibri"/>
                <w:i/>
                <w:color w:val="626A1A" w:themeColor="accent3" w:themeShade="80"/>
              </w:rPr>
              <w:t xml:space="preserve">This section describes energy related matters for the property as a whole. It takes account of a broad range of energy related features and discusses how they may be affected by the condition of the property. This is not a formal energy assessment of the building but part of the report that will help the owner </w:t>
            </w:r>
            <w:r>
              <w:rPr>
                <w:rFonts w:ascii="Calibri" w:hAnsi="Calibri" w:cs="Calibri"/>
                <w:i/>
                <w:color w:val="626A1A" w:themeColor="accent3" w:themeShade="80"/>
              </w:rPr>
              <w:t xml:space="preserve">to </w:t>
            </w:r>
            <w:r w:rsidRPr="002D2350">
              <w:rPr>
                <w:rFonts w:ascii="Calibri" w:hAnsi="Calibri" w:cs="Calibri"/>
                <w:i/>
                <w:color w:val="626A1A" w:themeColor="accent3" w:themeShade="80"/>
              </w:rPr>
              <w:t xml:space="preserve">get a broader view of this topic. This section will also suggest appropriate and sensitive energy upgrades taking into account the </w:t>
            </w:r>
            <w:r>
              <w:rPr>
                <w:rFonts w:ascii="Calibri" w:hAnsi="Calibri" w:cs="Calibri"/>
                <w:i/>
                <w:color w:val="626A1A" w:themeColor="accent3" w:themeShade="80"/>
              </w:rPr>
              <w:t xml:space="preserve">traditional </w:t>
            </w:r>
            <w:r w:rsidRPr="002D2350">
              <w:rPr>
                <w:rFonts w:ascii="Calibri" w:hAnsi="Calibri" w:cs="Calibri"/>
                <w:i/>
                <w:color w:val="626A1A" w:themeColor="accent3" w:themeShade="80"/>
              </w:rPr>
              <w:t xml:space="preserve">construction of the building, </w:t>
            </w:r>
            <w:r w:rsidRPr="000032D9">
              <w:rPr>
                <w:rFonts w:ascii="Calibri" w:hAnsi="Calibri" w:cs="Calibri"/>
                <w:i/>
                <w:color w:val="445C19" w:themeColor="accent2" w:themeShade="80"/>
              </w:rPr>
              <w:t xml:space="preserve">levels of surviving historic </w:t>
            </w:r>
            <w:r>
              <w:rPr>
                <w:rFonts w:ascii="Calibri" w:hAnsi="Calibri" w:cs="Calibri"/>
                <w:i/>
                <w:color w:val="445C19" w:themeColor="accent2" w:themeShade="80"/>
              </w:rPr>
              <w:t>fabric</w:t>
            </w:r>
            <w:r w:rsidRPr="000032D9">
              <w:rPr>
                <w:rFonts w:ascii="Calibri" w:hAnsi="Calibri" w:cs="Calibri"/>
                <w:i/>
                <w:color w:val="445C19" w:themeColor="accent2" w:themeShade="80"/>
              </w:rPr>
              <w:t xml:space="preserve"> and need for vapour permeable materials. </w:t>
            </w:r>
            <w:hyperlink r:id="rId18" w:history="1">
              <w:r w:rsidRPr="007111CF">
                <w:rPr>
                  <w:rStyle w:val="Hyperlink"/>
                  <w:rFonts w:ascii="Calibri" w:hAnsi="Calibri" w:cs="Calibri"/>
                  <w:b/>
                  <w:bCs/>
                  <w:i/>
                </w:rPr>
                <w:t>Improving Energy Efficiency in Traditional Buildings</w:t>
              </w:r>
            </w:hyperlink>
            <w:r>
              <w:rPr>
                <w:rFonts w:ascii="Calibri" w:hAnsi="Calibri" w:cs="Calibri"/>
                <w:i/>
                <w:color w:val="445C19" w:themeColor="accent2" w:themeShade="80"/>
              </w:rPr>
              <w:t xml:space="preserve"> (IEETB)</w:t>
            </w:r>
            <w:r w:rsidRPr="000032D9">
              <w:rPr>
                <w:rFonts w:ascii="Calibri" w:hAnsi="Calibri" w:cs="Calibri"/>
                <w:i/>
                <w:color w:val="445C19" w:themeColor="accent2" w:themeShade="80"/>
              </w:rPr>
              <w:t xml:space="preserve"> (2023) goes through this in detail </w:t>
            </w:r>
            <w:r>
              <w:rPr>
                <w:rFonts w:ascii="Calibri" w:hAnsi="Calibri" w:cs="Calibri"/>
                <w:i/>
                <w:color w:val="445C19" w:themeColor="accent2" w:themeShade="80"/>
              </w:rPr>
              <w:t>particularly Chapters 3 (</w:t>
            </w:r>
            <w:r w:rsidRPr="000032D9">
              <w:rPr>
                <w:rFonts w:ascii="Calibri" w:hAnsi="Calibri" w:cs="Calibri"/>
                <w:i/>
                <w:color w:val="445C19" w:themeColor="accent2" w:themeShade="80"/>
              </w:rPr>
              <w:t xml:space="preserve">Section 3.4 </w:t>
            </w:r>
            <w:r>
              <w:rPr>
                <w:rFonts w:ascii="Calibri" w:hAnsi="Calibri" w:cs="Calibri"/>
                <w:i/>
                <w:color w:val="445C19" w:themeColor="accent2" w:themeShade="80"/>
              </w:rPr>
              <w:t xml:space="preserve">and 3.5) and Chapter 4. </w:t>
            </w:r>
          </w:p>
          <w:p w14:paraId="266079E6" w14:textId="77777777" w:rsidR="00786447" w:rsidRDefault="00786447" w:rsidP="00786447">
            <w:pPr>
              <w:spacing w:line="240" w:lineRule="auto"/>
              <w:jc w:val="both"/>
              <w:rPr>
                <w:rFonts w:ascii="Calibri" w:hAnsi="Calibri" w:cs="Calibri"/>
                <w:b/>
                <w:i/>
                <w:color w:val="445C19" w:themeColor="accent2" w:themeShade="80"/>
              </w:rPr>
            </w:pPr>
            <w:r w:rsidRPr="008C20A0">
              <w:rPr>
                <w:rFonts w:ascii="Calibri" w:hAnsi="Calibri" w:cs="Calibri"/>
                <w:b/>
                <w:i/>
                <w:color w:val="445C19" w:themeColor="accent2" w:themeShade="80"/>
              </w:rPr>
              <w:t>Note:</w:t>
            </w:r>
            <w:r w:rsidRPr="000032D9">
              <w:rPr>
                <w:rFonts w:ascii="Calibri" w:hAnsi="Calibri" w:cs="Calibri"/>
                <w:i/>
                <w:color w:val="445C19" w:themeColor="accent2" w:themeShade="80"/>
              </w:rPr>
              <w:t xml:space="preserve"> </w:t>
            </w:r>
            <w:r w:rsidRPr="008C20A0">
              <w:rPr>
                <w:rFonts w:ascii="Calibri" w:hAnsi="Calibri" w:cs="Calibri"/>
                <w:b/>
                <w:i/>
                <w:color w:val="445C19" w:themeColor="accent2" w:themeShade="80"/>
              </w:rPr>
              <w:t>Not all conservation professionals will have energy modelling skills so engagement of additional expertise may form part of the report recommendations</w:t>
            </w:r>
            <w:r>
              <w:rPr>
                <w:rFonts w:ascii="Calibri" w:hAnsi="Calibri" w:cs="Calibri"/>
                <w:b/>
                <w:i/>
                <w:color w:val="445C19" w:themeColor="accent2" w:themeShade="80"/>
              </w:rPr>
              <w:t>, in particular, where insulation of solid walls is being considered</w:t>
            </w:r>
            <w:r w:rsidRPr="008C20A0">
              <w:rPr>
                <w:rFonts w:ascii="Calibri" w:hAnsi="Calibri" w:cs="Calibri"/>
                <w:b/>
                <w:i/>
                <w:color w:val="445C19" w:themeColor="accent2" w:themeShade="80"/>
              </w:rPr>
              <w:t>.</w:t>
            </w:r>
          </w:p>
          <w:p w14:paraId="5E312606" w14:textId="77777777" w:rsidR="00786447" w:rsidRDefault="00786447" w:rsidP="00786447">
            <w:pPr>
              <w:spacing w:line="240" w:lineRule="auto"/>
              <w:jc w:val="both"/>
              <w:rPr>
                <w:rFonts w:ascii="Calibri" w:hAnsi="Calibri" w:cs="Calibri"/>
                <w:b/>
                <w:i/>
                <w:color w:val="445C19" w:themeColor="accent2" w:themeShade="80"/>
                <w:lang w:val="en-IE"/>
              </w:rPr>
            </w:pPr>
          </w:p>
          <w:p w14:paraId="1E8C9A3C" w14:textId="77777777" w:rsidR="00786447" w:rsidRPr="00786447" w:rsidRDefault="00786447" w:rsidP="00786447">
            <w:pPr>
              <w:spacing w:line="240" w:lineRule="auto"/>
              <w:jc w:val="both"/>
              <w:rPr>
                <w:rFonts w:ascii="Calibri" w:hAnsi="Calibri" w:cs="Calibri"/>
                <w:i/>
                <w:color w:val="626A1A" w:themeColor="accent3" w:themeShade="80"/>
              </w:rPr>
            </w:pPr>
            <w:r w:rsidRPr="00786447">
              <w:rPr>
                <w:rFonts w:ascii="Calibri" w:hAnsi="Calibri" w:cs="Calibri"/>
                <w:i/>
                <w:color w:val="626A1A" w:themeColor="accent3" w:themeShade="80"/>
              </w:rPr>
              <w:t xml:space="preserve">Any proposed measures should be assessed thoroughly with respect to risks and benefits to determine the most appropriate selection of measures. The level and extent of assessment shall be suited to the size and complexity of the project. The list should consider the climate, building practices, historic fabric, etc. and should cover measures to the building envelope and technical building system and consider change user </w:t>
            </w:r>
            <w:proofErr w:type="spellStart"/>
            <w:r w:rsidRPr="00786447">
              <w:rPr>
                <w:rFonts w:ascii="Calibri" w:hAnsi="Calibri" w:cs="Calibri"/>
                <w:i/>
                <w:color w:val="626A1A" w:themeColor="accent3" w:themeShade="80"/>
              </w:rPr>
              <w:t>behaviour</w:t>
            </w:r>
            <w:proofErr w:type="spellEnd"/>
            <w:r w:rsidRPr="00786447">
              <w:rPr>
                <w:rFonts w:ascii="Calibri" w:hAnsi="Calibri" w:cs="Calibri"/>
                <w:i/>
                <w:color w:val="626A1A" w:themeColor="accent3" w:themeShade="80"/>
              </w:rPr>
              <w:t>.</w:t>
            </w:r>
          </w:p>
          <w:p w14:paraId="1305B269" w14:textId="77777777" w:rsidR="00786447" w:rsidRPr="00786447" w:rsidRDefault="00786447" w:rsidP="00786447">
            <w:pPr>
              <w:pStyle w:val="ListParagraph"/>
              <w:numPr>
                <w:ilvl w:val="0"/>
                <w:numId w:val="41"/>
              </w:numPr>
              <w:spacing w:line="240" w:lineRule="auto"/>
              <w:jc w:val="both"/>
              <w:rPr>
                <w:rFonts w:ascii="Calibri" w:hAnsi="Calibri" w:cs="Calibri"/>
                <w:i/>
                <w:color w:val="626A1A" w:themeColor="accent3" w:themeShade="80"/>
              </w:rPr>
            </w:pPr>
            <w:r w:rsidRPr="00786447">
              <w:rPr>
                <w:rFonts w:ascii="Calibri" w:hAnsi="Calibri" w:cs="Calibri"/>
                <w:i/>
                <w:color w:val="626A1A" w:themeColor="accent3" w:themeShade="80"/>
              </w:rPr>
              <w:t>Include a brief summary of any suggested repairs and recommendations for further investigations.</w:t>
            </w:r>
          </w:p>
          <w:p w14:paraId="5C9A2BFA" w14:textId="77777777" w:rsidR="00786447" w:rsidRPr="00786447" w:rsidRDefault="00786447" w:rsidP="00786447">
            <w:pPr>
              <w:pStyle w:val="ListParagraph"/>
              <w:numPr>
                <w:ilvl w:val="0"/>
                <w:numId w:val="41"/>
              </w:numPr>
              <w:spacing w:line="240" w:lineRule="auto"/>
              <w:jc w:val="both"/>
              <w:rPr>
                <w:rFonts w:ascii="Calibri" w:hAnsi="Calibri" w:cs="Calibri"/>
                <w:i/>
                <w:color w:val="626A1A" w:themeColor="accent3" w:themeShade="80"/>
              </w:rPr>
            </w:pPr>
            <w:r w:rsidRPr="00786447">
              <w:rPr>
                <w:rFonts w:ascii="Calibri" w:hAnsi="Calibri" w:cs="Calibri"/>
                <w:i/>
                <w:color w:val="626A1A" w:themeColor="accent3" w:themeShade="80"/>
              </w:rPr>
              <w:t xml:space="preserve">Does the proposed remediation plan have any potential impact on </w:t>
            </w:r>
            <w:proofErr w:type="spellStart"/>
            <w:r w:rsidRPr="00786447">
              <w:rPr>
                <w:rFonts w:ascii="Calibri" w:hAnsi="Calibri" w:cs="Calibri"/>
                <w:i/>
                <w:color w:val="626A1A" w:themeColor="accent3" w:themeShade="80"/>
              </w:rPr>
              <w:t>programme</w:t>
            </w:r>
            <w:proofErr w:type="spellEnd"/>
            <w:r w:rsidRPr="00786447">
              <w:rPr>
                <w:rFonts w:ascii="Calibri" w:hAnsi="Calibri" w:cs="Calibri"/>
                <w:i/>
                <w:color w:val="626A1A" w:themeColor="accent3" w:themeShade="80"/>
              </w:rPr>
              <w:t xml:space="preserve"> ((e.g. damp walls need time to dry out prior to insulation being applied)?</w:t>
            </w:r>
          </w:p>
          <w:p w14:paraId="2195FAC0" w14:textId="77777777" w:rsidR="00786447" w:rsidRPr="00786447" w:rsidRDefault="00786447" w:rsidP="00786447">
            <w:pPr>
              <w:pStyle w:val="ListParagraph"/>
              <w:numPr>
                <w:ilvl w:val="0"/>
                <w:numId w:val="41"/>
              </w:numPr>
              <w:spacing w:line="240" w:lineRule="auto"/>
              <w:jc w:val="both"/>
              <w:rPr>
                <w:rFonts w:ascii="Calibri" w:hAnsi="Calibri" w:cs="Calibri"/>
                <w:i/>
                <w:color w:val="626A1A" w:themeColor="accent3" w:themeShade="80"/>
              </w:rPr>
            </w:pPr>
            <w:r w:rsidRPr="00786447">
              <w:rPr>
                <w:rFonts w:ascii="Calibri" w:hAnsi="Calibri" w:cs="Calibri"/>
                <w:i/>
                <w:color w:val="626A1A" w:themeColor="accent3" w:themeShade="80"/>
              </w:rPr>
              <w:t xml:space="preserve">When outlining the objectives consider the long-term objectives for the management and conservation of the building. </w:t>
            </w:r>
          </w:p>
          <w:p w14:paraId="11C164EE" w14:textId="77777777" w:rsidR="00786447" w:rsidRPr="00786447" w:rsidRDefault="00786447" w:rsidP="00786447">
            <w:pPr>
              <w:pStyle w:val="ListParagraph"/>
              <w:numPr>
                <w:ilvl w:val="0"/>
                <w:numId w:val="41"/>
              </w:numPr>
              <w:spacing w:line="240" w:lineRule="auto"/>
              <w:jc w:val="both"/>
              <w:rPr>
                <w:rFonts w:ascii="Calibri" w:hAnsi="Calibri" w:cs="Calibri"/>
                <w:i/>
                <w:color w:val="626A1A" w:themeColor="accent3" w:themeShade="80"/>
              </w:rPr>
            </w:pPr>
            <w:r w:rsidRPr="00786447">
              <w:rPr>
                <w:rFonts w:ascii="Calibri" w:hAnsi="Calibri" w:cs="Calibri"/>
                <w:i/>
                <w:color w:val="626A1A" w:themeColor="accent3" w:themeShade="80"/>
              </w:rPr>
              <w:t>Will the works constitute major renovation from a building control perspective?</w:t>
            </w:r>
          </w:p>
          <w:p w14:paraId="46533353" w14:textId="4027D1BE" w:rsidR="00EF57AC" w:rsidRPr="00314E0F" w:rsidRDefault="00EF57AC" w:rsidP="00786447">
            <w:pPr>
              <w:spacing w:line="240" w:lineRule="auto"/>
              <w:ind w:left="360"/>
              <w:jc w:val="both"/>
              <w:rPr>
                <w:rFonts w:ascii="Calibri" w:hAnsi="Calibri" w:cs="Calibri"/>
                <w:b/>
                <w:i/>
                <w:color w:val="445C19" w:themeColor="accent2" w:themeShade="80"/>
                <w:lang w:val="en-IE"/>
              </w:rPr>
            </w:pPr>
          </w:p>
        </w:tc>
      </w:tr>
      <w:tr w:rsidR="001405C8" w:rsidRPr="00C67C1F" w14:paraId="4BE264C5" w14:textId="77777777" w:rsidTr="000032D9">
        <w:tc>
          <w:tcPr>
            <w:tcW w:w="3254" w:type="dxa"/>
            <w:shd w:val="clear" w:color="auto" w:fill="D9D9D9" w:themeFill="background1" w:themeFillShade="D9"/>
          </w:tcPr>
          <w:p w14:paraId="2A626AC6" w14:textId="240B3AFB" w:rsidR="0054443C" w:rsidRPr="00706856" w:rsidRDefault="00A56DD6" w:rsidP="00CD2E07">
            <w:pPr>
              <w:spacing w:line="240" w:lineRule="auto"/>
              <w:jc w:val="both"/>
              <w:rPr>
                <w:rFonts w:ascii="Calibri" w:hAnsi="Calibri" w:cs="Calibri"/>
                <w:sz w:val="24"/>
                <w:szCs w:val="24"/>
              </w:rPr>
            </w:pPr>
            <w:r>
              <w:rPr>
                <w:rFonts w:ascii="Calibri" w:hAnsi="Calibri" w:cs="Calibri"/>
                <w:sz w:val="24"/>
                <w:szCs w:val="24"/>
              </w:rPr>
              <w:t xml:space="preserve">Pitched </w:t>
            </w:r>
            <w:r w:rsidR="000032D9" w:rsidRPr="00A92182">
              <w:rPr>
                <w:rFonts w:ascii="Calibri" w:hAnsi="Calibri" w:cs="Calibri"/>
                <w:sz w:val="24"/>
                <w:szCs w:val="24"/>
              </w:rPr>
              <w:t>Roofs</w:t>
            </w:r>
            <w:r w:rsidR="00CD2E07">
              <w:rPr>
                <w:rFonts w:ascii="Calibri" w:hAnsi="Calibri" w:cs="Calibri"/>
                <w:i/>
                <w:color w:val="626A1A" w:themeColor="accent3" w:themeShade="80"/>
              </w:rPr>
              <w:t xml:space="preserve"> IEETB Section 3.4.2</w:t>
            </w:r>
          </w:p>
        </w:tc>
        <w:tc>
          <w:tcPr>
            <w:tcW w:w="6816" w:type="dxa"/>
            <w:shd w:val="clear" w:color="auto" w:fill="auto"/>
          </w:tcPr>
          <w:p w14:paraId="1CA6F3C4" w14:textId="77777777" w:rsidR="001405C8" w:rsidRPr="00F727F2" w:rsidRDefault="001405C8" w:rsidP="001405C8">
            <w:pPr>
              <w:spacing w:line="240" w:lineRule="auto"/>
              <w:jc w:val="both"/>
              <w:rPr>
                <w:rFonts w:ascii="Calibri" w:hAnsi="Calibri" w:cs="Calibri"/>
                <w:sz w:val="24"/>
                <w:szCs w:val="24"/>
              </w:rPr>
            </w:pPr>
          </w:p>
        </w:tc>
      </w:tr>
      <w:tr w:rsidR="00A56DD6" w:rsidRPr="00C67C1F" w14:paraId="35419569" w14:textId="77777777" w:rsidTr="000032D9">
        <w:tc>
          <w:tcPr>
            <w:tcW w:w="3254" w:type="dxa"/>
            <w:shd w:val="clear" w:color="auto" w:fill="D9D9D9" w:themeFill="background1" w:themeFillShade="D9"/>
          </w:tcPr>
          <w:p w14:paraId="0CD1A008" w14:textId="182D659C" w:rsidR="00A56DD6" w:rsidRPr="006E2C78" w:rsidRDefault="00A56DD6" w:rsidP="00CD2E07">
            <w:pPr>
              <w:spacing w:line="240" w:lineRule="auto"/>
              <w:jc w:val="both"/>
              <w:rPr>
                <w:rFonts w:ascii="Calibri" w:hAnsi="Calibri" w:cs="Calibri"/>
                <w:i/>
              </w:rPr>
            </w:pPr>
            <w:r>
              <w:rPr>
                <w:rFonts w:ascii="Calibri" w:hAnsi="Calibri" w:cs="Calibri"/>
                <w:sz w:val="24"/>
                <w:szCs w:val="24"/>
              </w:rPr>
              <w:t>Flat Roofs</w:t>
            </w:r>
            <w:r w:rsidR="00CD2E07">
              <w:rPr>
                <w:rFonts w:ascii="Calibri" w:hAnsi="Calibri" w:cs="Calibri"/>
                <w:i/>
                <w:color w:val="626A1A" w:themeColor="accent3" w:themeShade="80"/>
              </w:rPr>
              <w:t xml:space="preserve"> I</w:t>
            </w:r>
            <w:r w:rsidR="007111CF">
              <w:rPr>
                <w:rFonts w:ascii="Calibri" w:hAnsi="Calibri" w:cs="Calibri"/>
                <w:i/>
                <w:color w:val="626A1A" w:themeColor="accent3" w:themeShade="80"/>
              </w:rPr>
              <w:t>EETB Fig 28</w:t>
            </w:r>
          </w:p>
        </w:tc>
        <w:tc>
          <w:tcPr>
            <w:tcW w:w="6816" w:type="dxa"/>
            <w:shd w:val="clear" w:color="auto" w:fill="auto"/>
          </w:tcPr>
          <w:p w14:paraId="60F5155E" w14:textId="77777777" w:rsidR="00A56DD6" w:rsidRPr="00F727F2" w:rsidRDefault="00A56DD6" w:rsidP="001405C8">
            <w:pPr>
              <w:spacing w:line="240" w:lineRule="auto"/>
              <w:jc w:val="both"/>
              <w:rPr>
                <w:rFonts w:ascii="Calibri" w:hAnsi="Calibri" w:cs="Calibri"/>
                <w:sz w:val="24"/>
                <w:szCs w:val="24"/>
              </w:rPr>
            </w:pPr>
          </w:p>
        </w:tc>
      </w:tr>
      <w:tr w:rsidR="000032D9" w:rsidRPr="00C67C1F" w14:paraId="1A4D7870" w14:textId="77777777" w:rsidTr="000032D9">
        <w:tc>
          <w:tcPr>
            <w:tcW w:w="3254" w:type="dxa"/>
            <w:shd w:val="clear" w:color="auto" w:fill="D9D9D9" w:themeFill="background1" w:themeFillShade="D9"/>
          </w:tcPr>
          <w:p w14:paraId="38EF148A" w14:textId="30C81854" w:rsidR="000032D9" w:rsidRPr="00706856" w:rsidRDefault="000032D9" w:rsidP="000032D9">
            <w:pPr>
              <w:spacing w:line="240" w:lineRule="auto"/>
              <w:jc w:val="both"/>
              <w:rPr>
                <w:rFonts w:ascii="Calibri" w:hAnsi="Calibri" w:cs="Calibri"/>
                <w:sz w:val="24"/>
                <w:szCs w:val="24"/>
              </w:rPr>
            </w:pPr>
            <w:r w:rsidRPr="00706856">
              <w:rPr>
                <w:rFonts w:ascii="Calibri" w:hAnsi="Calibri" w:cs="Calibri"/>
                <w:sz w:val="24"/>
                <w:szCs w:val="24"/>
              </w:rPr>
              <w:t>Suspended timber floors</w:t>
            </w:r>
          </w:p>
          <w:p w14:paraId="31460C12" w14:textId="27E740CE" w:rsidR="000032D9" w:rsidRDefault="007111CF" w:rsidP="000032D9">
            <w:pPr>
              <w:spacing w:line="240" w:lineRule="auto"/>
              <w:jc w:val="both"/>
              <w:rPr>
                <w:rFonts w:ascii="Calibri" w:hAnsi="Calibri" w:cs="Calibri"/>
                <w:sz w:val="24"/>
                <w:szCs w:val="24"/>
              </w:rPr>
            </w:pPr>
            <w:r>
              <w:rPr>
                <w:rFonts w:ascii="Calibri" w:hAnsi="Calibri" w:cs="Calibri"/>
                <w:i/>
                <w:color w:val="626A1A" w:themeColor="accent3" w:themeShade="80"/>
              </w:rPr>
              <w:t>IEETB Section 3.4.3.1</w:t>
            </w:r>
          </w:p>
        </w:tc>
        <w:tc>
          <w:tcPr>
            <w:tcW w:w="6816" w:type="dxa"/>
            <w:shd w:val="clear" w:color="auto" w:fill="auto"/>
          </w:tcPr>
          <w:p w14:paraId="6749EE72" w14:textId="77777777" w:rsidR="000032D9" w:rsidRPr="00F727F2" w:rsidRDefault="000032D9" w:rsidP="000032D9">
            <w:pPr>
              <w:spacing w:line="240" w:lineRule="auto"/>
              <w:jc w:val="both"/>
              <w:rPr>
                <w:rFonts w:ascii="Calibri" w:hAnsi="Calibri" w:cs="Calibri"/>
                <w:sz w:val="24"/>
                <w:szCs w:val="24"/>
              </w:rPr>
            </w:pPr>
          </w:p>
        </w:tc>
      </w:tr>
      <w:tr w:rsidR="000032D9" w:rsidRPr="00C67C1F" w14:paraId="69A32700" w14:textId="77777777" w:rsidTr="000032D9">
        <w:tc>
          <w:tcPr>
            <w:tcW w:w="3254" w:type="dxa"/>
            <w:shd w:val="clear" w:color="auto" w:fill="D9D9D9" w:themeFill="background1" w:themeFillShade="D9"/>
          </w:tcPr>
          <w:p w14:paraId="79AA0EB4" w14:textId="0FA9EE70" w:rsidR="000032D9" w:rsidRDefault="000032D9" w:rsidP="000032D9">
            <w:pPr>
              <w:spacing w:line="240" w:lineRule="auto"/>
              <w:rPr>
                <w:rFonts w:ascii="Calibri" w:hAnsi="Calibri" w:cs="Calibri"/>
                <w:sz w:val="24"/>
                <w:szCs w:val="24"/>
              </w:rPr>
            </w:pPr>
            <w:r w:rsidRPr="00706856">
              <w:rPr>
                <w:rFonts w:ascii="Calibri" w:hAnsi="Calibri" w:cs="Calibri"/>
                <w:sz w:val="24"/>
                <w:szCs w:val="24"/>
              </w:rPr>
              <w:t>Solid Floor</w:t>
            </w:r>
            <w:r>
              <w:rPr>
                <w:rFonts w:ascii="Calibri" w:hAnsi="Calibri" w:cs="Calibri"/>
                <w:sz w:val="24"/>
                <w:szCs w:val="24"/>
              </w:rPr>
              <w:t>s</w:t>
            </w:r>
          </w:p>
          <w:p w14:paraId="219715B2" w14:textId="794B01A2" w:rsidR="000032D9" w:rsidRDefault="007111CF" w:rsidP="000032D9">
            <w:pPr>
              <w:spacing w:line="240" w:lineRule="auto"/>
              <w:jc w:val="both"/>
              <w:rPr>
                <w:rFonts w:ascii="Calibri" w:hAnsi="Calibri" w:cs="Calibri"/>
                <w:sz w:val="24"/>
                <w:szCs w:val="24"/>
              </w:rPr>
            </w:pPr>
            <w:r>
              <w:rPr>
                <w:rFonts w:ascii="Calibri" w:hAnsi="Calibri" w:cs="Calibri"/>
                <w:color w:val="626A1A" w:themeColor="accent3" w:themeShade="80"/>
                <w:sz w:val="24"/>
                <w:szCs w:val="24"/>
              </w:rPr>
              <w:t>IEETB Section 3.4.3.2</w:t>
            </w:r>
          </w:p>
        </w:tc>
        <w:tc>
          <w:tcPr>
            <w:tcW w:w="6816" w:type="dxa"/>
            <w:shd w:val="clear" w:color="auto" w:fill="auto"/>
          </w:tcPr>
          <w:p w14:paraId="3C281B11" w14:textId="77777777" w:rsidR="000032D9" w:rsidRPr="00F727F2" w:rsidRDefault="000032D9" w:rsidP="000032D9">
            <w:pPr>
              <w:spacing w:line="240" w:lineRule="auto"/>
              <w:jc w:val="both"/>
              <w:rPr>
                <w:rFonts w:ascii="Calibri" w:hAnsi="Calibri" w:cs="Calibri"/>
                <w:sz w:val="24"/>
                <w:szCs w:val="24"/>
              </w:rPr>
            </w:pPr>
          </w:p>
        </w:tc>
      </w:tr>
      <w:tr w:rsidR="000032D9" w:rsidRPr="00C67C1F" w14:paraId="09D22448" w14:textId="77777777" w:rsidTr="000032D9">
        <w:tc>
          <w:tcPr>
            <w:tcW w:w="3254" w:type="dxa"/>
            <w:shd w:val="clear" w:color="auto" w:fill="D9D9D9" w:themeFill="background1" w:themeFillShade="D9"/>
          </w:tcPr>
          <w:p w14:paraId="420F8EE2" w14:textId="77777777" w:rsidR="000032D9" w:rsidRPr="00706856" w:rsidRDefault="000032D9" w:rsidP="000032D9">
            <w:pPr>
              <w:spacing w:line="240" w:lineRule="auto"/>
              <w:jc w:val="both"/>
              <w:rPr>
                <w:rFonts w:ascii="Calibri" w:hAnsi="Calibri" w:cs="Calibri"/>
                <w:sz w:val="24"/>
                <w:szCs w:val="24"/>
              </w:rPr>
            </w:pPr>
            <w:r w:rsidRPr="00706856">
              <w:rPr>
                <w:rFonts w:ascii="Calibri" w:hAnsi="Calibri" w:cs="Calibri"/>
                <w:sz w:val="24"/>
                <w:szCs w:val="24"/>
              </w:rPr>
              <w:t>Windows</w:t>
            </w:r>
          </w:p>
          <w:p w14:paraId="59019D42" w14:textId="27AEDF5D" w:rsidR="000032D9" w:rsidRDefault="007111CF" w:rsidP="000032D9">
            <w:pPr>
              <w:spacing w:line="240" w:lineRule="auto"/>
              <w:rPr>
                <w:rFonts w:ascii="Calibri" w:hAnsi="Calibri" w:cs="Calibri"/>
                <w:sz w:val="24"/>
                <w:szCs w:val="24"/>
              </w:rPr>
            </w:pPr>
            <w:r>
              <w:rPr>
                <w:rFonts w:ascii="Calibri" w:hAnsi="Calibri" w:cs="Calibri"/>
                <w:i/>
                <w:color w:val="626A1A" w:themeColor="accent3" w:themeShade="80"/>
              </w:rPr>
              <w:t>IEETB Section 3.4.4</w:t>
            </w:r>
          </w:p>
        </w:tc>
        <w:tc>
          <w:tcPr>
            <w:tcW w:w="6816" w:type="dxa"/>
            <w:shd w:val="clear" w:color="auto" w:fill="auto"/>
          </w:tcPr>
          <w:p w14:paraId="2DFACE89" w14:textId="77777777" w:rsidR="000032D9" w:rsidRPr="00F727F2" w:rsidRDefault="000032D9" w:rsidP="000032D9">
            <w:pPr>
              <w:spacing w:line="240" w:lineRule="auto"/>
              <w:jc w:val="both"/>
              <w:rPr>
                <w:rFonts w:ascii="Calibri" w:hAnsi="Calibri" w:cs="Calibri"/>
                <w:sz w:val="24"/>
                <w:szCs w:val="24"/>
              </w:rPr>
            </w:pPr>
          </w:p>
        </w:tc>
      </w:tr>
      <w:tr w:rsidR="000032D9" w:rsidRPr="00C67C1F" w14:paraId="7BF33B75" w14:textId="77777777" w:rsidTr="000032D9">
        <w:tc>
          <w:tcPr>
            <w:tcW w:w="3254" w:type="dxa"/>
            <w:shd w:val="clear" w:color="auto" w:fill="D9D9D9" w:themeFill="background1" w:themeFillShade="D9"/>
          </w:tcPr>
          <w:p w14:paraId="2CE00D87" w14:textId="77777777" w:rsidR="000032D9" w:rsidRDefault="000032D9" w:rsidP="000032D9">
            <w:pPr>
              <w:spacing w:line="240" w:lineRule="auto"/>
              <w:jc w:val="both"/>
              <w:rPr>
                <w:rFonts w:ascii="Calibri" w:hAnsi="Calibri" w:cs="Calibri"/>
                <w:sz w:val="24"/>
                <w:szCs w:val="24"/>
              </w:rPr>
            </w:pPr>
            <w:r>
              <w:rPr>
                <w:rFonts w:ascii="Calibri" w:hAnsi="Calibri" w:cs="Calibri"/>
                <w:sz w:val="24"/>
                <w:szCs w:val="24"/>
              </w:rPr>
              <w:t>Doors</w:t>
            </w:r>
          </w:p>
          <w:p w14:paraId="314A56C4" w14:textId="08322F1B" w:rsidR="000032D9" w:rsidRDefault="007111CF" w:rsidP="000032D9">
            <w:pPr>
              <w:spacing w:line="240" w:lineRule="auto"/>
              <w:rPr>
                <w:rFonts w:ascii="Calibri" w:hAnsi="Calibri" w:cs="Calibri"/>
                <w:sz w:val="24"/>
                <w:szCs w:val="24"/>
              </w:rPr>
            </w:pPr>
            <w:r>
              <w:rPr>
                <w:rFonts w:ascii="Calibri" w:hAnsi="Calibri" w:cs="Calibri"/>
                <w:i/>
                <w:color w:val="626A1A" w:themeColor="accent3" w:themeShade="80"/>
              </w:rPr>
              <w:t xml:space="preserve"> IEETB Section 3.4.4</w:t>
            </w:r>
          </w:p>
        </w:tc>
        <w:tc>
          <w:tcPr>
            <w:tcW w:w="6816" w:type="dxa"/>
            <w:shd w:val="clear" w:color="auto" w:fill="auto"/>
          </w:tcPr>
          <w:p w14:paraId="0BEF71F3" w14:textId="77777777" w:rsidR="000032D9" w:rsidRPr="00F727F2" w:rsidRDefault="000032D9" w:rsidP="000032D9">
            <w:pPr>
              <w:spacing w:line="240" w:lineRule="auto"/>
              <w:jc w:val="both"/>
              <w:rPr>
                <w:rFonts w:ascii="Calibri" w:hAnsi="Calibri" w:cs="Calibri"/>
                <w:sz w:val="24"/>
                <w:szCs w:val="24"/>
              </w:rPr>
            </w:pPr>
          </w:p>
        </w:tc>
      </w:tr>
      <w:tr w:rsidR="003175E5" w:rsidRPr="00C67C1F" w14:paraId="5527713E" w14:textId="77777777" w:rsidTr="000032D9">
        <w:tc>
          <w:tcPr>
            <w:tcW w:w="3254" w:type="dxa"/>
            <w:shd w:val="clear" w:color="auto" w:fill="D9D9D9" w:themeFill="background1" w:themeFillShade="D9"/>
          </w:tcPr>
          <w:p w14:paraId="29C13D14" w14:textId="77777777" w:rsidR="0094244C" w:rsidRDefault="0094244C" w:rsidP="0094244C">
            <w:pPr>
              <w:spacing w:line="240" w:lineRule="auto"/>
              <w:jc w:val="both"/>
              <w:rPr>
                <w:rFonts w:ascii="Calibri" w:hAnsi="Calibri" w:cs="Calibri"/>
                <w:sz w:val="24"/>
                <w:szCs w:val="24"/>
              </w:rPr>
            </w:pPr>
            <w:r>
              <w:rPr>
                <w:rFonts w:ascii="Calibri" w:hAnsi="Calibri" w:cs="Calibri"/>
                <w:sz w:val="24"/>
                <w:szCs w:val="24"/>
              </w:rPr>
              <w:t xml:space="preserve">External Solid Walls </w:t>
            </w:r>
          </w:p>
          <w:p w14:paraId="22314A03" w14:textId="19EF2AF1" w:rsidR="003175E5" w:rsidRDefault="0094244C" w:rsidP="00D942FB">
            <w:pPr>
              <w:spacing w:line="240" w:lineRule="auto"/>
              <w:jc w:val="both"/>
              <w:rPr>
                <w:rFonts w:ascii="Calibri" w:hAnsi="Calibri" w:cs="Calibri"/>
                <w:sz w:val="24"/>
                <w:szCs w:val="24"/>
              </w:rPr>
            </w:pPr>
            <w:r>
              <w:rPr>
                <w:rFonts w:ascii="Calibri" w:hAnsi="Calibri" w:cs="Calibri"/>
                <w:i/>
                <w:color w:val="626A1A" w:themeColor="accent3" w:themeShade="80"/>
              </w:rPr>
              <w:t>IEETB Section 3.4.5.2</w:t>
            </w:r>
            <w:r w:rsidR="00E55B97">
              <w:rPr>
                <w:rFonts w:ascii="Calibri" w:hAnsi="Calibri" w:cs="Calibri"/>
                <w:i/>
                <w:color w:val="626A1A" w:themeColor="accent3" w:themeShade="80"/>
              </w:rPr>
              <w:t xml:space="preserve"> </w:t>
            </w:r>
          </w:p>
        </w:tc>
        <w:tc>
          <w:tcPr>
            <w:tcW w:w="6816" w:type="dxa"/>
            <w:shd w:val="clear" w:color="auto" w:fill="auto"/>
          </w:tcPr>
          <w:p w14:paraId="57F10A5D" w14:textId="77777777" w:rsidR="003175E5" w:rsidRPr="00F727F2" w:rsidRDefault="003175E5" w:rsidP="00382985">
            <w:pPr>
              <w:spacing w:line="240" w:lineRule="auto"/>
              <w:jc w:val="both"/>
              <w:rPr>
                <w:rFonts w:ascii="Calibri" w:hAnsi="Calibri" w:cs="Calibri"/>
                <w:sz w:val="24"/>
                <w:szCs w:val="24"/>
              </w:rPr>
            </w:pPr>
          </w:p>
        </w:tc>
      </w:tr>
      <w:tr w:rsidR="00382985" w:rsidRPr="00C67C1F" w14:paraId="2299B244" w14:textId="77777777" w:rsidTr="000032D9">
        <w:tc>
          <w:tcPr>
            <w:tcW w:w="3254" w:type="dxa"/>
            <w:shd w:val="clear" w:color="auto" w:fill="D9D9D9" w:themeFill="background1" w:themeFillShade="D9"/>
          </w:tcPr>
          <w:p w14:paraId="65304118" w14:textId="614ABBA6" w:rsidR="00C50805" w:rsidRPr="00506EB4" w:rsidRDefault="00A92182" w:rsidP="00506EB4">
            <w:pPr>
              <w:spacing w:line="240" w:lineRule="auto"/>
              <w:rPr>
                <w:rFonts w:ascii="Calibri" w:hAnsi="Calibri" w:cs="Calibri"/>
                <w:sz w:val="24"/>
                <w:szCs w:val="24"/>
              </w:rPr>
            </w:pPr>
            <w:r>
              <w:rPr>
                <w:rFonts w:ascii="Calibri" w:hAnsi="Calibri" w:cs="Calibri"/>
                <w:sz w:val="24"/>
                <w:szCs w:val="24"/>
              </w:rPr>
              <w:t>Internal Walls</w:t>
            </w:r>
          </w:p>
          <w:p w14:paraId="7842D4EE" w14:textId="55C131BC" w:rsidR="00D942FB" w:rsidRPr="00506EB4" w:rsidRDefault="0094244C" w:rsidP="0094244C">
            <w:pPr>
              <w:spacing w:line="240" w:lineRule="auto"/>
              <w:rPr>
                <w:rFonts w:ascii="Calibri" w:hAnsi="Calibri" w:cs="Calibri"/>
                <w:i/>
                <w:color w:val="626A1A" w:themeColor="accent3" w:themeShade="80"/>
              </w:rPr>
            </w:pPr>
            <w:r>
              <w:rPr>
                <w:rFonts w:ascii="Calibri" w:hAnsi="Calibri" w:cs="Calibri"/>
                <w:i/>
                <w:color w:val="626A1A" w:themeColor="accent3" w:themeShade="80"/>
              </w:rPr>
              <w:t>IEETB Section 3.4.5.1</w:t>
            </w:r>
          </w:p>
        </w:tc>
        <w:tc>
          <w:tcPr>
            <w:tcW w:w="6816" w:type="dxa"/>
            <w:shd w:val="clear" w:color="auto" w:fill="auto"/>
          </w:tcPr>
          <w:p w14:paraId="36EFA500" w14:textId="77777777" w:rsidR="00F727F2" w:rsidRPr="00F727F2" w:rsidRDefault="00F727F2" w:rsidP="00382985">
            <w:pPr>
              <w:spacing w:line="240" w:lineRule="auto"/>
              <w:jc w:val="both"/>
              <w:rPr>
                <w:rFonts w:ascii="Calibri" w:hAnsi="Calibri" w:cs="Calibri"/>
                <w:sz w:val="24"/>
                <w:szCs w:val="24"/>
              </w:rPr>
            </w:pPr>
          </w:p>
        </w:tc>
      </w:tr>
      <w:tr w:rsidR="00943A1A" w:rsidRPr="00C67C1F" w14:paraId="30363D0B" w14:textId="77777777" w:rsidTr="000032D9">
        <w:tc>
          <w:tcPr>
            <w:tcW w:w="3254" w:type="dxa"/>
            <w:shd w:val="clear" w:color="auto" w:fill="D9D9D9" w:themeFill="background1" w:themeFillShade="D9"/>
          </w:tcPr>
          <w:p w14:paraId="60F67675" w14:textId="77777777" w:rsidR="00943A1A" w:rsidRDefault="00943A1A" w:rsidP="00A92182">
            <w:pPr>
              <w:spacing w:line="240" w:lineRule="auto"/>
              <w:jc w:val="both"/>
              <w:rPr>
                <w:rFonts w:ascii="Calibri" w:hAnsi="Calibri" w:cs="Calibri"/>
                <w:sz w:val="24"/>
                <w:szCs w:val="24"/>
              </w:rPr>
            </w:pPr>
            <w:r>
              <w:rPr>
                <w:rFonts w:ascii="Calibri" w:hAnsi="Calibri" w:cs="Calibri"/>
                <w:sz w:val="24"/>
                <w:szCs w:val="24"/>
              </w:rPr>
              <w:t>Airtightness</w:t>
            </w:r>
          </w:p>
          <w:p w14:paraId="18F18885" w14:textId="3281F1F4" w:rsidR="00943A1A" w:rsidRPr="00943A1A" w:rsidRDefault="00347055" w:rsidP="00AB491F">
            <w:pPr>
              <w:spacing w:line="240" w:lineRule="auto"/>
              <w:jc w:val="both"/>
              <w:rPr>
                <w:rFonts w:ascii="Calibri" w:hAnsi="Calibri" w:cs="Calibri"/>
                <w:i/>
                <w:color w:val="626A1A" w:themeColor="accent3" w:themeShade="80"/>
              </w:rPr>
            </w:pPr>
            <w:r>
              <w:rPr>
                <w:rFonts w:ascii="Calibri" w:hAnsi="Calibri" w:cs="Calibri"/>
                <w:i/>
                <w:color w:val="626A1A" w:themeColor="accent3" w:themeShade="80"/>
              </w:rPr>
              <w:t>IEETB Section 3.4.6</w:t>
            </w:r>
          </w:p>
        </w:tc>
        <w:tc>
          <w:tcPr>
            <w:tcW w:w="6816" w:type="dxa"/>
            <w:shd w:val="clear" w:color="auto" w:fill="auto"/>
          </w:tcPr>
          <w:p w14:paraId="050F1F73" w14:textId="77777777" w:rsidR="00943A1A" w:rsidRPr="00F727F2" w:rsidRDefault="00943A1A" w:rsidP="00A92182">
            <w:pPr>
              <w:spacing w:line="240" w:lineRule="auto"/>
              <w:jc w:val="both"/>
              <w:rPr>
                <w:rFonts w:ascii="Calibri" w:hAnsi="Calibri" w:cs="Calibri"/>
                <w:sz w:val="24"/>
                <w:szCs w:val="24"/>
              </w:rPr>
            </w:pPr>
          </w:p>
        </w:tc>
      </w:tr>
      <w:tr w:rsidR="00A92182" w:rsidRPr="00C67C1F" w14:paraId="6C8108BC" w14:textId="77777777" w:rsidTr="000032D9">
        <w:tc>
          <w:tcPr>
            <w:tcW w:w="3254" w:type="dxa"/>
            <w:shd w:val="clear" w:color="auto" w:fill="D9D9D9" w:themeFill="background1" w:themeFillShade="D9"/>
          </w:tcPr>
          <w:p w14:paraId="479B1CB1" w14:textId="77777777" w:rsidR="00A92182" w:rsidRDefault="00A92182" w:rsidP="00A92182">
            <w:pPr>
              <w:spacing w:line="240" w:lineRule="auto"/>
              <w:jc w:val="both"/>
              <w:rPr>
                <w:rFonts w:ascii="Calibri" w:hAnsi="Calibri" w:cs="Calibri"/>
                <w:sz w:val="24"/>
                <w:szCs w:val="24"/>
              </w:rPr>
            </w:pPr>
            <w:r w:rsidRPr="00706856">
              <w:rPr>
                <w:rFonts w:ascii="Calibri" w:hAnsi="Calibri" w:cs="Calibri"/>
                <w:sz w:val="24"/>
                <w:szCs w:val="24"/>
              </w:rPr>
              <w:t>Lighting</w:t>
            </w:r>
            <w:r>
              <w:rPr>
                <w:rFonts w:ascii="Calibri" w:hAnsi="Calibri" w:cs="Calibri"/>
                <w:sz w:val="24"/>
                <w:szCs w:val="24"/>
              </w:rPr>
              <w:t xml:space="preserve"> &amp; Lighting Controls</w:t>
            </w:r>
          </w:p>
          <w:p w14:paraId="5A1AD810" w14:textId="3970695C" w:rsidR="00A92182" w:rsidRPr="00706856" w:rsidRDefault="00347055" w:rsidP="00AB491F">
            <w:pPr>
              <w:spacing w:line="240" w:lineRule="auto"/>
              <w:jc w:val="both"/>
              <w:rPr>
                <w:rFonts w:ascii="Calibri" w:hAnsi="Calibri" w:cs="Calibri"/>
                <w:sz w:val="24"/>
                <w:szCs w:val="24"/>
              </w:rPr>
            </w:pPr>
            <w:r>
              <w:rPr>
                <w:rFonts w:ascii="Calibri" w:hAnsi="Calibri" w:cs="Calibri"/>
                <w:i/>
                <w:color w:val="626A1A" w:themeColor="accent3" w:themeShade="80"/>
              </w:rPr>
              <w:t>IEETB Section 3.5.1</w:t>
            </w:r>
          </w:p>
        </w:tc>
        <w:tc>
          <w:tcPr>
            <w:tcW w:w="6816" w:type="dxa"/>
            <w:shd w:val="clear" w:color="auto" w:fill="auto"/>
          </w:tcPr>
          <w:p w14:paraId="52DFBDCB" w14:textId="77777777" w:rsidR="00A92182" w:rsidRPr="00F727F2" w:rsidRDefault="00A92182" w:rsidP="00A92182">
            <w:pPr>
              <w:spacing w:line="240" w:lineRule="auto"/>
              <w:jc w:val="both"/>
              <w:rPr>
                <w:rFonts w:ascii="Calibri" w:hAnsi="Calibri" w:cs="Calibri"/>
                <w:sz w:val="24"/>
                <w:szCs w:val="24"/>
              </w:rPr>
            </w:pPr>
          </w:p>
        </w:tc>
      </w:tr>
      <w:tr w:rsidR="00A92182" w:rsidRPr="00C67C1F" w14:paraId="3EAF25A5" w14:textId="77777777" w:rsidTr="000032D9">
        <w:tc>
          <w:tcPr>
            <w:tcW w:w="3254" w:type="dxa"/>
            <w:shd w:val="clear" w:color="auto" w:fill="D9D9D9" w:themeFill="background1" w:themeFillShade="D9"/>
          </w:tcPr>
          <w:p w14:paraId="0A81E9D5" w14:textId="77777777" w:rsidR="00A92182" w:rsidRDefault="00A92182" w:rsidP="00A92182">
            <w:pPr>
              <w:spacing w:line="240" w:lineRule="auto"/>
              <w:jc w:val="both"/>
              <w:rPr>
                <w:rFonts w:ascii="Calibri" w:hAnsi="Calibri" w:cs="Calibri"/>
                <w:sz w:val="24"/>
                <w:szCs w:val="24"/>
              </w:rPr>
            </w:pPr>
            <w:r>
              <w:rPr>
                <w:rFonts w:ascii="Calibri" w:hAnsi="Calibri" w:cs="Calibri"/>
                <w:sz w:val="24"/>
                <w:szCs w:val="24"/>
              </w:rPr>
              <w:t xml:space="preserve">Controlled </w:t>
            </w:r>
            <w:r w:rsidRPr="00706856">
              <w:rPr>
                <w:rFonts w:ascii="Calibri" w:hAnsi="Calibri" w:cs="Calibri"/>
                <w:sz w:val="24"/>
                <w:szCs w:val="24"/>
              </w:rPr>
              <w:t>Ventilation</w:t>
            </w:r>
          </w:p>
          <w:p w14:paraId="4646AA4D" w14:textId="65C4D859" w:rsidR="00A92182" w:rsidRPr="00706856" w:rsidRDefault="00347055" w:rsidP="00A92182">
            <w:pPr>
              <w:spacing w:line="240" w:lineRule="auto"/>
              <w:jc w:val="both"/>
              <w:rPr>
                <w:rFonts w:ascii="Calibri" w:hAnsi="Calibri" w:cs="Calibri"/>
                <w:sz w:val="24"/>
                <w:szCs w:val="24"/>
              </w:rPr>
            </w:pPr>
            <w:r>
              <w:rPr>
                <w:rFonts w:ascii="Calibri" w:hAnsi="Calibri" w:cs="Calibri"/>
                <w:i/>
                <w:color w:val="626A1A" w:themeColor="accent3" w:themeShade="80"/>
              </w:rPr>
              <w:t>IEETB Section 3.5.2</w:t>
            </w:r>
          </w:p>
        </w:tc>
        <w:tc>
          <w:tcPr>
            <w:tcW w:w="6816" w:type="dxa"/>
            <w:shd w:val="clear" w:color="auto" w:fill="auto"/>
          </w:tcPr>
          <w:p w14:paraId="20001840" w14:textId="77777777" w:rsidR="00A92182" w:rsidRPr="00F727F2" w:rsidRDefault="00A92182" w:rsidP="00A92182">
            <w:pPr>
              <w:spacing w:line="240" w:lineRule="auto"/>
              <w:jc w:val="both"/>
              <w:rPr>
                <w:rFonts w:ascii="Calibri" w:hAnsi="Calibri" w:cs="Calibri"/>
                <w:sz w:val="24"/>
                <w:szCs w:val="24"/>
              </w:rPr>
            </w:pPr>
          </w:p>
        </w:tc>
      </w:tr>
      <w:tr w:rsidR="00A92182" w:rsidRPr="00C67C1F" w14:paraId="307FA23B" w14:textId="77777777" w:rsidTr="000032D9">
        <w:tc>
          <w:tcPr>
            <w:tcW w:w="3254" w:type="dxa"/>
            <w:shd w:val="clear" w:color="auto" w:fill="D9D9D9" w:themeFill="background1" w:themeFillShade="D9"/>
          </w:tcPr>
          <w:p w14:paraId="4A7EA676" w14:textId="77777777" w:rsidR="00A92182" w:rsidRDefault="00A92182" w:rsidP="001405C8">
            <w:pPr>
              <w:spacing w:line="240" w:lineRule="auto"/>
              <w:jc w:val="both"/>
              <w:rPr>
                <w:rFonts w:ascii="Calibri" w:hAnsi="Calibri" w:cs="Calibri"/>
                <w:sz w:val="24"/>
                <w:szCs w:val="24"/>
              </w:rPr>
            </w:pPr>
            <w:r w:rsidRPr="00A92182">
              <w:rPr>
                <w:rFonts w:ascii="Calibri" w:hAnsi="Calibri" w:cs="Calibri"/>
                <w:sz w:val="24"/>
                <w:szCs w:val="24"/>
              </w:rPr>
              <w:t>Bioclimatic Design Principles</w:t>
            </w:r>
          </w:p>
          <w:p w14:paraId="0D75822F" w14:textId="3565FABA" w:rsidR="00AF02FF" w:rsidRPr="00AF02FF" w:rsidRDefault="00347055" w:rsidP="00AB491F">
            <w:pPr>
              <w:spacing w:line="240" w:lineRule="auto"/>
              <w:jc w:val="both"/>
              <w:rPr>
                <w:rFonts w:ascii="Calibri" w:hAnsi="Calibri" w:cs="Calibri"/>
                <w:i/>
                <w:sz w:val="24"/>
                <w:szCs w:val="24"/>
              </w:rPr>
            </w:pPr>
            <w:r>
              <w:rPr>
                <w:rFonts w:ascii="Calibri" w:hAnsi="Calibri" w:cs="Calibri"/>
                <w:i/>
                <w:color w:val="626A1A" w:themeColor="accent3" w:themeShade="80"/>
              </w:rPr>
              <w:t>IEETB Section 3.5.3</w:t>
            </w:r>
          </w:p>
        </w:tc>
        <w:tc>
          <w:tcPr>
            <w:tcW w:w="6816" w:type="dxa"/>
            <w:shd w:val="clear" w:color="auto" w:fill="auto"/>
          </w:tcPr>
          <w:p w14:paraId="700FFD91" w14:textId="77777777" w:rsidR="00A92182" w:rsidRPr="00F727F2" w:rsidRDefault="00A92182" w:rsidP="00382985">
            <w:pPr>
              <w:spacing w:line="240" w:lineRule="auto"/>
              <w:jc w:val="both"/>
              <w:rPr>
                <w:rFonts w:ascii="Calibri" w:hAnsi="Calibri" w:cs="Calibri"/>
                <w:sz w:val="24"/>
                <w:szCs w:val="24"/>
              </w:rPr>
            </w:pPr>
          </w:p>
        </w:tc>
      </w:tr>
      <w:tr w:rsidR="00A92182" w:rsidRPr="00C67C1F" w14:paraId="44DDBC6D" w14:textId="77777777" w:rsidTr="000032D9">
        <w:tc>
          <w:tcPr>
            <w:tcW w:w="3254" w:type="dxa"/>
            <w:shd w:val="clear" w:color="auto" w:fill="D9D9D9" w:themeFill="background1" w:themeFillShade="D9"/>
          </w:tcPr>
          <w:p w14:paraId="1FA7F748" w14:textId="77777777" w:rsidR="00A92182" w:rsidRDefault="00A92182" w:rsidP="001405C8">
            <w:pPr>
              <w:spacing w:line="240" w:lineRule="auto"/>
              <w:jc w:val="both"/>
              <w:rPr>
                <w:rFonts w:ascii="Calibri" w:hAnsi="Calibri" w:cs="Calibri"/>
                <w:sz w:val="24"/>
                <w:szCs w:val="24"/>
              </w:rPr>
            </w:pPr>
            <w:r w:rsidRPr="00A92182">
              <w:rPr>
                <w:rFonts w:ascii="Calibri" w:hAnsi="Calibri" w:cs="Calibri"/>
                <w:sz w:val="24"/>
                <w:szCs w:val="24"/>
              </w:rPr>
              <w:lastRenderedPageBreak/>
              <w:t>Smart Heating Controls</w:t>
            </w:r>
          </w:p>
          <w:p w14:paraId="2B7F8355" w14:textId="281C345C" w:rsidR="005748FF" w:rsidRPr="005748FF" w:rsidRDefault="00347055" w:rsidP="005748FF">
            <w:pPr>
              <w:spacing w:line="240" w:lineRule="auto"/>
              <w:jc w:val="both"/>
              <w:rPr>
                <w:rFonts w:ascii="Calibri" w:hAnsi="Calibri" w:cs="Calibri"/>
                <w:i/>
                <w:sz w:val="24"/>
                <w:szCs w:val="24"/>
              </w:rPr>
            </w:pPr>
            <w:r>
              <w:rPr>
                <w:rFonts w:ascii="Calibri" w:hAnsi="Calibri" w:cs="Calibri"/>
                <w:i/>
                <w:color w:val="626A1A" w:themeColor="accent3" w:themeShade="80"/>
              </w:rPr>
              <w:t>IEETB Section 3.5.4</w:t>
            </w:r>
          </w:p>
        </w:tc>
        <w:tc>
          <w:tcPr>
            <w:tcW w:w="6816" w:type="dxa"/>
            <w:shd w:val="clear" w:color="auto" w:fill="auto"/>
          </w:tcPr>
          <w:p w14:paraId="55DE1BCF" w14:textId="77777777" w:rsidR="00A92182" w:rsidRPr="00F727F2" w:rsidRDefault="00A92182" w:rsidP="00382985">
            <w:pPr>
              <w:spacing w:line="240" w:lineRule="auto"/>
              <w:jc w:val="both"/>
              <w:rPr>
                <w:rFonts w:ascii="Calibri" w:hAnsi="Calibri" w:cs="Calibri"/>
                <w:sz w:val="24"/>
                <w:szCs w:val="24"/>
              </w:rPr>
            </w:pPr>
          </w:p>
        </w:tc>
      </w:tr>
      <w:tr w:rsidR="00A92182" w:rsidRPr="00C67C1F" w14:paraId="0655C0E5" w14:textId="77777777" w:rsidTr="000032D9">
        <w:tc>
          <w:tcPr>
            <w:tcW w:w="3254" w:type="dxa"/>
            <w:shd w:val="clear" w:color="auto" w:fill="D9D9D9" w:themeFill="background1" w:themeFillShade="D9"/>
          </w:tcPr>
          <w:p w14:paraId="35BC62F9" w14:textId="77777777" w:rsidR="00A92182" w:rsidRDefault="005748FF" w:rsidP="001405C8">
            <w:pPr>
              <w:spacing w:line="240" w:lineRule="auto"/>
              <w:jc w:val="both"/>
              <w:rPr>
                <w:rFonts w:ascii="Calibri" w:hAnsi="Calibri" w:cs="Calibri"/>
                <w:sz w:val="24"/>
                <w:szCs w:val="24"/>
              </w:rPr>
            </w:pPr>
            <w:r>
              <w:rPr>
                <w:rFonts w:ascii="Calibri" w:hAnsi="Calibri" w:cs="Calibri"/>
                <w:sz w:val="24"/>
                <w:szCs w:val="24"/>
              </w:rPr>
              <w:t>Pipe Insulation</w:t>
            </w:r>
          </w:p>
          <w:p w14:paraId="6E6CE615" w14:textId="5A90835C" w:rsidR="005748FF" w:rsidRPr="005748FF" w:rsidRDefault="00347055" w:rsidP="005748FF">
            <w:pPr>
              <w:spacing w:line="240" w:lineRule="auto"/>
              <w:jc w:val="both"/>
              <w:rPr>
                <w:rFonts w:ascii="Calibri" w:hAnsi="Calibri" w:cs="Calibri"/>
                <w:i/>
              </w:rPr>
            </w:pPr>
            <w:r>
              <w:rPr>
                <w:rFonts w:ascii="Calibri" w:hAnsi="Calibri" w:cs="Calibri"/>
                <w:i/>
                <w:color w:val="626A1A" w:themeColor="accent3" w:themeShade="80"/>
              </w:rPr>
              <w:t>IEETB Section 3.5.5</w:t>
            </w:r>
          </w:p>
        </w:tc>
        <w:tc>
          <w:tcPr>
            <w:tcW w:w="6816" w:type="dxa"/>
            <w:shd w:val="clear" w:color="auto" w:fill="auto"/>
          </w:tcPr>
          <w:p w14:paraId="62C3A31F" w14:textId="77777777" w:rsidR="00A92182" w:rsidRPr="00F727F2" w:rsidRDefault="00A92182" w:rsidP="00382985">
            <w:pPr>
              <w:spacing w:line="240" w:lineRule="auto"/>
              <w:jc w:val="both"/>
              <w:rPr>
                <w:rFonts w:ascii="Calibri" w:hAnsi="Calibri" w:cs="Calibri"/>
                <w:sz w:val="24"/>
                <w:szCs w:val="24"/>
              </w:rPr>
            </w:pPr>
          </w:p>
        </w:tc>
      </w:tr>
      <w:tr w:rsidR="00A92182" w:rsidRPr="00C67C1F" w14:paraId="1679374F" w14:textId="77777777" w:rsidTr="000032D9">
        <w:tc>
          <w:tcPr>
            <w:tcW w:w="3254" w:type="dxa"/>
            <w:shd w:val="clear" w:color="auto" w:fill="D9D9D9" w:themeFill="background1" w:themeFillShade="D9"/>
          </w:tcPr>
          <w:p w14:paraId="62878236" w14:textId="77777777" w:rsidR="00A92182" w:rsidRDefault="00A92182" w:rsidP="001405C8">
            <w:pPr>
              <w:spacing w:line="240" w:lineRule="auto"/>
              <w:jc w:val="both"/>
              <w:rPr>
                <w:rFonts w:ascii="Calibri" w:hAnsi="Calibri" w:cs="Calibri"/>
                <w:sz w:val="24"/>
                <w:szCs w:val="24"/>
              </w:rPr>
            </w:pPr>
            <w:r w:rsidRPr="00A92182">
              <w:rPr>
                <w:rFonts w:ascii="Calibri" w:hAnsi="Calibri" w:cs="Calibri"/>
                <w:sz w:val="24"/>
                <w:szCs w:val="24"/>
              </w:rPr>
              <w:t>Maintenance Schedules</w:t>
            </w:r>
          </w:p>
          <w:p w14:paraId="22D5C27F" w14:textId="5759AB08" w:rsidR="005748FF" w:rsidRPr="005748FF" w:rsidRDefault="00347055" w:rsidP="00AB491F">
            <w:pPr>
              <w:spacing w:line="240" w:lineRule="auto"/>
              <w:jc w:val="both"/>
              <w:rPr>
                <w:rFonts w:ascii="Calibri" w:hAnsi="Calibri" w:cs="Calibri"/>
                <w:i/>
                <w:sz w:val="24"/>
                <w:szCs w:val="24"/>
              </w:rPr>
            </w:pPr>
            <w:r>
              <w:rPr>
                <w:rFonts w:ascii="Calibri" w:hAnsi="Calibri" w:cs="Calibri"/>
                <w:i/>
                <w:color w:val="626A1A" w:themeColor="accent3" w:themeShade="80"/>
              </w:rPr>
              <w:t>IEETB Section 3.5.6</w:t>
            </w:r>
          </w:p>
        </w:tc>
        <w:tc>
          <w:tcPr>
            <w:tcW w:w="6816" w:type="dxa"/>
            <w:shd w:val="clear" w:color="auto" w:fill="auto"/>
          </w:tcPr>
          <w:p w14:paraId="7D93498A" w14:textId="77777777" w:rsidR="00A92182" w:rsidRPr="00F727F2" w:rsidRDefault="00A92182" w:rsidP="00382985">
            <w:pPr>
              <w:spacing w:line="240" w:lineRule="auto"/>
              <w:jc w:val="both"/>
              <w:rPr>
                <w:rFonts w:ascii="Calibri" w:hAnsi="Calibri" w:cs="Calibri"/>
                <w:sz w:val="24"/>
                <w:szCs w:val="24"/>
              </w:rPr>
            </w:pPr>
          </w:p>
        </w:tc>
      </w:tr>
      <w:tr w:rsidR="00A92182" w:rsidRPr="00C67C1F" w14:paraId="7D550706" w14:textId="77777777" w:rsidTr="000032D9">
        <w:tc>
          <w:tcPr>
            <w:tcW w:w="3254" w:type="dxa"/>
            <w:shd w:val="clear" w:color="auto" w:fill="D9D9D9" w:themeFill="background1" w:themeFillShade="D9"/>
          </w:tcPr>
          <w:p w14:paraId="599C2CAA" w14:textId="77777777" w:rsidR="00A92182" w:rsidRDefault="00A92182" w:rsidP="001405C8">
            <w:pPr>
              <w:spacing w:line="240" w:lineRule="auto"/>
              <w:jc w:val="both"/>
              <w:rPr>
                <w:rFonts w:ascii="Calibri" w:hAnsi="Calibri" w:cs="Calibri"/>
                <w:sz w:val="24"/>
                <w:szCs w:val="24"/>
              </w:rPr>
            </w:pPr>
            <w:r>
              <w:rPr>
                <w:rFonts w:ascii="Calibri" w:hAnsi="Calibri" w:cs="Calibri"/>
                <w:sz w:val="24"/>
                <w:szCs w:val="24"/>
              </w:rPr>
              <w:t>Fittings and Appliances</w:t>
            </w:r>
          </w:p>
          <w:p w14:paraId="434B950F" w14:textId="181A249E" w:rsidR="005748FF" w:rsidRPr="005748FF" w:rsidRDefault="00347055" w:rsidP="00C4551D">
            <w:pPr>
              <w:spacing w:line="240" w:lineRule="auto"/>
              <w:jc w:val="both"/>
              <w:rPr>
                <w:rFonts w:ascii="Calibri" w:hAnsi="Calibri" w:cs="Calibri"/>
                <w:i/>
                <w:sz w:val="24"/>
                <w:szCs w:val="24"/>
              </w:rPr>
            </w:pPr>
            <w:r>
              <w:rPr>
                <w:rFonts w:ascii="Calibri" w:hAnsi="Calibri" w:cs="Calibri"/>
                <w:i/>
                <w:color w:val="626A1A" w:themeColor="accent3" w:themeShade="80"/>
              </w:rPr>
              <w:t>IEETB Section 3.5.7</w:t>
            </w:r>
          </w:p>
        </w:tc>
        <w:tc>
          <w:tcPr>
            <w:tcW w:w="6816" w:type="dxa"/>
            <w:shd w:val="clear" w:color="auto" w:fill="auto"/>
          </w:tcPr>
          <w:p w14:paraId="45A2459A" w14:textId="77777777" w:rsidR="00A92182" w:rsidRPr="00F727F2" w:rsidRDefault="00A92182" w:rsidP="00382985">
            <w:pPr>
              <w:spacing w:line="240" w:lineRule="auto"/>
              <w:jc w:val="both"/>
              <w:rPr>
                <w:rFonts w:ascii="Calibri" w:hAnsi="Calibri" w:cs="Calibri"/>
                <w:sz w:val="24"/>
                <w:szCs w:val="24"/>
              </w:rPr>
            </w:pPr>
          </w:p>
        </w:tc>
      </w:tr>
      <w:tr w:rsidR="00A92182" w:rsidRPr="00C67C1F" w14:paraId="0658B3D6" w14:textId="77777777" w:rsidTr="000032D9">
        <w:tc>
          <w:tcPr>
            <w:tcW w:w="3254" w:type="dxa"/>
            <w:shd w:val="clear" w:color="auto" w:fill="D9D9D9" w:themeFill="background1" w:themeFillShade="D9"/>
          </w:tcPr>
          <w:p w14:paraId="394CDC04" w14:textId="77777777" w:rsidR="00A92182" w:rsidRPr="00C6257D" w:rsidRDefault="00A92182" w:rsidP="00A92182">
            <w:pPr>
              <w:spacing w:line="240" w:lineRule="auto"/>
              <w:jc w:val="both"/>
              <w:rPr>
                <w:rFonts w:ascii="Calibri" w:hAnsi="Calibri" w:cs="Calibri"/>
                <w:sz w:val="24"/>
                <w:szCs w:val="24"/>
              </w:rPr>
            </w:pPr>
            <w:r>
              <w:rPr>
                <w:rFonts w:ascii="Calibri" w:hAnsi="Calibri" w:cs="Calibri"/>
                <w:sz w:val="24"/>
                <w:szCs w:val="24"/>
              </w:rPr>
              <w:t>Water Conservation</w:t>
            </w:r>
          </w:p>
          <w:p w14:paraId="41FB6877" w14:textId="294BC631" w:rsidR="00A92182" w:rsidRPr="00706856" w:rsidRDefault="00347055" w:rsidP="00AB491F">
            <w:pPr>
              <w:spacing w:line="240" w:lineRule="auto"/>
              <w:jc w:val="both"/>
              <w:rPr>
                <w:rFonts w:ascii="Calibri" w:hAnsi="Calibri" w:cs="Calibri"/>
                <w:sz w:val="24"/>
                <w:szCs w:val="24"/>
              </w:rPr>
            </w:pPr>
            <w:r>
              <w:rPr>
                <w:rFonts w:ascii="Calibri" w:hAnsi="Calibri" w:cs="Calibri"/>
                <w:i/>
                <w:color w:val="626A1A" w:themeColor="accent3" w:themeShade="80"/>
              </w:rPr>
              <w:t>IEETB Section 3.5.8</w:t>
            </w:r>
          </w:p>
        </w:tc>
        <w:tc>
          <w:tcPr>
            <w:tcW w:w="6816" w:type="dxa"/>
            <w:shd w:val="clear" w:color="auto" w:fill="auto"/>
          </w:tcPr>
          <w:p w14:paraId="64E37DA9" w14:textId="77777777" w:rsidR="00A92182" w:rsidRPr="00F727F2" w:rsidRDefault="00A92182" w:rsidP="00A92182">
            <w:pPr>
              <w:spacing w:line="240" w:lineRule="auto"/>
              <w:jc w:val="both"/>
              <w:rPr>
                <w:rFonts w:ascii="Calibri" w:hAnsi="Calibri" w:cs="Calibri"/>
                <w:sz w:val="24"/>
                <w:szCs w:val="24"/>
              </w:rPr>
            </w:pPr>
          </w:p>
        </w:tc>
      </w:tr>
      <w:tr w:rsidR="00A92182" w:rsidRPr="00C67C1F" w14:paraId="02185F50" w14:textId="77777777" w:rsidTr="000032D9">
        <w:tc>
          <w:tcPr>
            <w:tcW w:w="3254" w:type="dxa"/>
            <w:shd w:val="clear" w:color="auto" w:fill="D9D9D9" w:themeFill="background1" w:themeFillShade="D9"/>
          </w:tcPr>
          <w:p w14:paraId="24371913" w14:textId="77777777" w:rsidR="00A92182" w:rsidRDefault="00A92182" w:rsidP="00A92182">
            <w:pPr>
              <w:spacing w:line="240" w:lineRule="auto"/>
              <w:jc w:val="both"/>
              <w:rPr>
                <w:rFonts w:ascii="Calibri" w:hAnsi="Calibri" w:cs="Calibri"/>
                <w:sz w:val="24"/>
                <w:szCs w:val="24"/>
              </w:rPr>
            </w:pPr>
            <w:r w:rsidRPr="00706856">
              <w:rPr>
                <w:rFonts w:ascii="Calibri" w:hAnsi="Calibri" w:cs="Calibri"/>
                <w:sz w:val="24"/>
                <w:szCs w:val="24"/>
              </w:rPr>
              <w:t>Heating</w:t>
            </w:r>
          </w:p>
          <w:p w14:paraId="5AB0C3A8" w14:textId="0C3836EE" w:rsidR="00A92182" w:rsidRPr="009F1E58" w:rsidRDefault="00347055" w:rsidP="00A92182">
            <w:pPr>
              <w:spacing w:line="240" w:lineRule="auto"/>
              <w:jc w:val="both"/>
              <w:rPr>
                <w:rFonts w:ascii="Calibri" w:hAnsi="Calibri" w:cs="Calibri"/>
                <w:i/>
                <w:color w:val="626A1A" w:themeColor="accent3" w:themeShade="80"/>
              </w:rPr>
            </w:pPr>
            <w:r w:rsidRPr="009F1E58">
              <w:rPr>
                <w:rFonts w:ascii="Calibri" w:hAnsi="Calibri" w:cs="Calibri"/>
                <w:i/>
                <w:color w:val="626A1A" w:themeColor="accent3" w:themeShade="80"/>
              </w:rPr>
              <w:t>IEETB Section 4.2</w:t>
            </w:r>
          </w:p>
          <w:p w14:paraId="5E83838B" w14:textId="6C8FFC24" w:rsidR="00E55B97" w:rsidRPr="008C20A0" w:rsidRDefault="00E55B97" w:rsidP="008C20A0">
            <w:pPr>
              <w:spacing w:line="240" w:lineRule="auto"/>
              <w:rPr>
                <w:rFonts w:ascii="Calibri" w:hAnsi="Calibri" w:cs="Calibri"/>
                <w:i/>
                <w:sz w:val="24"/>
                <w:szCs w:val="24"/>
              </w:rPr>
            </w:pPr>
            <w:r w:rsidRPr="008C20A0">
              <w:rPr>
                <w:rFonts w:ascii="Calibri" w:hAnsi="Calibri" w:cs="Calibri"/>
                <w:i/>
              </w:rPr>
              <w:t xml:space="preserve">Note: From 1 January 2025, </w:t>
            </w:r>
            <w:r w:rsidR="009F1E58" w:rsidRPr="008C20A0">
              <w:rPr>
                <w:rFonts w:ascii="Calibri" w:hAnsi="Calibri" w:cs="Calibri"/>
                <w:i/>
              </w:rPr>
              <w:t xml:space="preserve">no </w:t>
            </w:r>
            <w:r w:rsidRPr="008C20A0">
              <w:rPr>
                <w:rFonts w:ascii="Calibri" w:hAnsi="Calibri" w:cs="Calibri"/>
                <w:i/>
              </w:rPr>
              <w:t xml:space="preserve">financial incentives </w:t>
            </w:r>
            <w:r w:rsidR="009F1E58" w:rsidRPr="008C20A0">
              <w:rPr>
                <w:rFonts w:ascii="Calibri" w:hAnsi="Calibri" w:cs="Calibri"/>
                <w:i/>
              </w:rPr>
              <w:t xml:space="preserve">will be provided </w:t>
            </w:r>
            <w:r w:rsidRPr="008C20A0">
              <w:rPr>
                <w:rFonts w:ascii="Calibri" w:hAnsi="Calibri" w:cs="Calibri"/>
                <w:i/>
              </w:rPr>
              <w:t>for the installation of stand-alone boilers powered by fossil fuels</w:t>
            </w:r>
            <w:r w:rsidR="009F1E58" w:rsidRPr="008C20A0">
              <w:rPr>
                <w:rFonts w:ascii="Calibri" w:hAnsi="Calibri" w:cs="Calibri"/>
                <w:i/>
              </w:rPr>
              <w:t xml:space="preserve"> (Article 17(15) EPBD). </w:t>
            </w:r>
          </w:p>
        </w:tc>
        <w:tc>
          <w:tcPr>
            <w:tcW w:w="6816" w:type="dxa"/>
            <w:shd w:val="clear" w:color="auto" w:fill="auto"/>
          </w:tcPr>
          <w:p w14:paraId="765A5268" w14:textId="77777777" w:rsidR="00A92182" w:rsidRPr="00F727F2" w:rsidRDefault="00A92182" w:rsidP="00A92182">
            <w:pPr>
              <w:spacing w:line="240" w:lineRule="auto"/>
              <w:jc w:val="both"/>
              <w:rPr>
                <w:rFonts w:ascii="Calibri" w:hAnsi="Calibri" w:cs="Calibri"/>
                <w:sz w:val="24"/>
                <w:szCs w:val="24"/>
              </w:rPr>
            </w:pPr>
          </w:p>
        </w:tc>
      </w:tr>
      <w:tr w:rsidR="00A92182" w:rsidRPr="00C67C1F" w14:paraId="4EB67CCC" w14:textId="77777777" w:rsidTr="000032D9">
        <w:tc>
          <w:tcPr>
            <w:tcW w:w="3254" w:type="dxa"/>
            <w:shd w:val="clear" w:color="auto" w:fill="D9D9D9" w:themeFill="background1" w:themeFillShade="D9"/>
          </w:tcPr>
          <w:p w14:paraId="285A8E2E" w14:textId="77777777" w:rsidR="00A92182" w:rsidRPr="00706856" w:rsidRDefault="00A92182" w:rsidP="00A92182">
            <w:pPr>
              <w:spacing w:line="240" w:lineRule="auto"/>
              <w:jc w:val="both"/>
              <w:rPr>
                <w:rFonts w:ascii="Calibri" w:hAnsi="Calibri" w:cs="Calibri"/>
                <w:sz w:val="24"/>
                <w:szCs w:val="24"/>
              </w:rPr>
            </w:pPr>
            <w:r w:rsidRPr="00706856">
              <w:rPr>
                <w:rFonts w:ascii="Calibri" w:hAnsi="Calibri" w:cs="Calibri"/>
                <w:sz w:val="24"/>
                <w:szCs w:val="24"/>
              </w:rPr>
              <w:t>Heat pumps</w:t>
            </w:r>
          </w:p>
          <w:p w14:paraId="2B700B14" w14:textId="41A26FEE" w:rsidR="00A92182" w:rsidRPr="00706856" w:rsidRDefault="00347055" w:rsidP="00A92182">
            <w:pPr>
              <w:spacing w:line="240" w:lineRule="auto"/>
              <w:jc w:val="both"/>
              <w:rPr>
                <w:rFonts w:ascii="Calibri" w:hAnsi="Calibri" w:cs="Calibri"/>
                <w:sz w:val="24"/>
                <w:szCs w:val="24"/>
              </w:rPr>
            </w:pPr>
            <w:r>
              <w:rPr>
                <w:rFonts w:ascii="Calibri" w:hAnsi="Calibri" w:cs="Calibri"/>
                <w:i/>
                <w:color w:val="626A1A" w:themeColor="accent3" w:themeShade="80"/>
              </w:rPr>
              <w:t>IEETB Section 4.2.2.1</w:t>
            </w:r>
          </w:p>
        </w:tc>
        <w:tc>
          <w:tcPr>
            <w:tcW w:w="6816" w:type="dxa"/>
            <w:shd w:val="clear" w:color="auto" w:fill="auto"/>
          </w:tcPr>
          <w:p w14:paraId="0465C155" w14:textId="77777777" w:rsidR="00A92182" w:rsidRPr="00F727F2" w:rsidRDefault="00A92182" w:rsidP="00A92182">
            <w:pPr>
              <w:spacing w:line="240" w:lineRule="auto"/>
              <w:jc w:val="both"/>
              <w:rPr>
                <w:rFonts w:ascii="Calibri" w:hAnsi="Calibri" w:cs="Calibri"/>
                <w:sz w:val="24"/>
                <w:szCs w:val="24"/>
              </w:rPr>
            </w:pPr>
          </w:p>
        </w:tc>
      </w:tr>
      <w:tr w:rsidR="00113D09" w:rsidRPr="00C67C1F" w14:paraId="62CCCF14" w14:textId="77777777" w:rsidTr="000032D9">
        <w:tc>
          <w:tcPr>
            <w:tcW w:w="3254" w:type="dxa"/>
            <w:shd w:val="clear" w:color="auto" w:fill="D9D9D9" w:themeFill="background1" w:themeFillShade="D9"/>
          </w:tcPr>
          <w:p w14:paraId="57BBFDF3" w14:textId="77777777" w:rsidR="00113D09" w:rsidRPr="00706856" w:rsidRDefault="00113D09" w:rsidP="001405C8">
            <w:pPr>
              <w:spacing w:line="240" w:lineRule="auto"/>
              <w:jc w:val="both"/>
              <w:rPr>
                <w:rFonts w:ascii="Calibri" w:hAnsi="Calibri" w:cs="Calibri"/>
                <w:sz w:val="24"/>
                <w:szCs w:val="24"/>
              </w:rPr>
            </w:pPr>
            <w:r w:rsidRPr="00706856">
              <w:rPr>
                <w:rFonts w:ascii="Calibri" w:hAnsi="Calibri" w:cs="Calibri"/>
                <w:sz w:val="24"/>
                <w:szCs w:val="24"/>
              </w:rPr>
              <w:t>Renewables</w:t>
            </w:r>
          </w:p>
          <w:p w14:paraId="620A3F2C" w14:textId="19A23464" w:rsidR="00113D09" w:rsidRPr="00506EB4" w:rsidRDefault="00347055" w:rsidP="0094323E">
            <w:pPr>
              <w:spacing w:line="240" w:lineRule="auto"/>
              <w:rPr>
                <w:rFonts w:ascii="Calibri" w:hAnsi="Calibri" w:cs="Calibri"/>
                <w:i/>
              </w:rPr>
            </w:pPr>
            <w:r>
              <w:rPr>
                <w:rFonts w:ascii="Calibri" w:hAnsi="Calibri" w:cs="Calibri"/>
                <w:i/>
                <w:color w:val="626A1A" w:themeColor="accent3" w:themeShade="80"/>
              </w:rPr>
              <w:t>IEETB Section 4.3</w:t>
            </w:r>
          </w:p>
        </w:tc>
        <w:tc>
          <w:tcPr>
            <w:tcW w:w="6816" w:type="dxa"/>
            <w:shd w:val="clear" w:color="auto" w:fill="auto"/>
          </w:tcPr>
          <w:p w14:paraId="3E266A67" w14:textId="77777777" w:rsidR="00113D09" w:rsidRPr="00F727F2" w:rsidRDefault="00113D09" w:rsidP="00382985">
            <w:pPr>
              <w:spacing w:line="240" w:lineRule="auto"/>
              <w:jc w:val="both"/>
              <w:rPr>
                <w:rFonts w:ascii="Calibri" w:hAnsi="Calibri" w:cs="Calibri"/>
                <w:sz w:val="24"/>
                <w:szCs w:val="24"/>
              </w:rPr>
            </w:pPr>
          </w:p>
        </w:tc>
      </w:tr>
      <w:tr w:rsidR="00706856" w:rsidRPr="00C67C1F" w14:paraId="1FCD472A" w14:textId="77777777" w:rsidTr="000032D9">
        <w:tc>
          <w:tcPr>
            <w:tcW w:w="3254" w:type="dxa"/>
            <w:shd w:val="clear" w:color="auto" w:fill="D9D9D9" w:themeFill="background1" w:themeFillShade="D9"/>
          </w:tcPr>
          <w:p w14:paraId="29C3CD40" w14:textId="77777777" w:rsidR="00706856" w:rsidRDefault="00706856" w:rsidP="00706856">
            <w:pPr>
              <w:spacing w:line="240" w:lineRule="auto"/>
              <w:jc w:val="both"/>
              <w:rPr>
                <w:rFonts w:ascii="Calibri" w:hAnsi="Calibri" w:cs="Calibri"/>
                <w:sz w:val="24"/>
                <w:szCs w:val="24"/>
              </w:rPr>
            </w:pPr>
            <w:r w:rsidRPr="00706856">
              <w:rPr>
                <w:rFonts w:ascii="Calibri" w:hAnsi="Calibri" w:cs="Calibri"/>
                <w:sz w:val="24"/>
                <w:szCs w:val="24"/>
              </w:rPr>
              <w:t>Potential Plant Room</w:t>
            </w:r>
          </w:p>
          <w:p w14:paraId="57A5E106" w14:textId="30D0DC1A" w:rsidR="00706856" w:rsidRPr="00706856" w:rsidRDefault="00347055" w:rsidP="009F1E58">
            <w:pPr>
              <w:spacing w:line="240" w:lineRule="auto"/>
              <w:rPr>
                <w:rFonts w:ascii="Calibri" w:hAnsi="Calibri" w:cs="Calibri"/>
                <w:i/>
              </w:rPr>
            </w:pPr>
            <w:r>
              <w:rPr>
                <w:rFonts w:ascii="Calibri" w:hAnsi="Calibri" w:cs="Calibri"/>
                <w:i/>
                <w:color w:val="626A1A" w:themeColor="accent3" w:themeShade="80"/>
              </w:rPr>
              <w:t>IEETB Section 4.5</w:t>
            </w:r>
          </w:p>
        </w:tc>
        <w:tc>
          <w:tcPr>
            <w:tcW w:w="6816" w:type="dxa"/>
            <w:shd w:val="clear" w:color="auto" w:fill="auto"/>
          </w:tcPr>
          <w:p w14:paraId="11B675AE" w14:textId="3C8BB56E" w:rsidR="00706856" w:rsidRDefault="00706856" w:rsidP="00706856">
            <w:pPr>
              <w:spacing w:line="240" w:lineRule="auto"/>
              <w:jc w:val="both"/>
              <w:rPr>
                <w:rFonts w:ascii="Calibri" w:hAnsi="Calibri" w:cs="Calibri"/>
                <w:sz w:val="24"/>
                <w:szCs w:val="24"/>
              </w:rPr>
            </w:pPr>
          </w:p>
        </w:tc>
      </w:tr>
      <w:tr w:rsidR="00706856" w:rsidRPr="00C67C1F" w14:paraId="5C2373A3" w14:textId="77777777" w:rsidTr="000032D9">
        <w:tc>
          <w:tcPr>
            <w:tcW w:w="3254" w:type="dxa"/>
            <w:shd w:val="clear" w:color="auto" w:fill="D9D9D9" w:themeFill="background1" w:themeFillShade="D9"/>
          </w:tcPr>
          <w:p w14:paraId="32B79D2D" w14:textId="77777777" w:rsidR="00706856" w:rsidRPr="00706856" w:rsidRDefault="00706856" w:rsidP="00706856">
            <w:pPr>
              <w:spacing w:line="240" w:lineRule="auto"/>
              <w:jc w:val="both"/>
              <w:rPr>
                <w:rFonts w:ascii="Calibri" w:hAnsi="Calibri" w:cs="Calibri"/>
                <w:sz w:val="24"/>
                <w:szCs w:val="24"/>
              </w:rPr>
            </w:pPr>
            <w:r w:rsidRPr="00706856">
              <w:rPr>
                <w:rFonts w:ascii="Calibri" w:hAnsi="Calibri" w:cs="Calibri"/>
                <w:sz w:val="24"/>
                <w:szCs w:val="24"/>
              </w:rPr>
              <w:t>General</w:t>
            </w:r>
          </w:p>
        </w:tc>
        <w:tc>
          <w:tcPr>
            <w:tcW w:w="6816" w:type="dxa"/>
            <w:shd w:val="clear" w:color="auto" w:fill="auto"/>
          </w:tcPr>
          <w:p w14:paraId="491595DF" w14:textId="77777777" w:rsidR="00706856" w:rsidRPr="00F727F2" w:rsidRDefault="00706856" w:rsidP="00706856">
            <w:pPr>
              <w:spacing w:line="240" w:lineRule="auto"/>
              <w:jc w:val="both"/>
              <w:rPr>
                <w:rFonts w:ascii="Calibri" w:hAnsi="Calibri" w:cs="Calibri"/>
                <w:sz w:val="24"/>
                <w:szCs w:val="24"/>
              </w:rPr>
            </w:pPr>
          </w:p>
        </w:tc>
      </w:tr>
    </w:tbl>
    <w:tbl>
      <w:tblPr>
        <w:tblStyle w:val="TableGrid2"/>
        <w:tblW w:w="10065" w:type="dxa"/>
        <w:tblInd w:w="-5" w:type="dxa"/>
        <w:tblLook w:val="04A0" w:firstRow="1" w:lastRow="0" w:firstColumn="1" w:lastColumn="0" w:noHBand="0" w:noVBand="1"/>
      </w:tblPr>
      <w:tblGrid>
        <w:gridCol w:w="10065"/>
      </w:tblGrid>
      <w:tr w:rsidR="00E0140F" w:rsidRPr="00972AE3" w14:paraId="7BBB8007" w14:textId="77777777" w:rsidTr="00786447">
        <w:trPr>
          <w:trHeight w:val="1221"/>
        </w:trPr>
        <w:tc>
          <w:tcPr>
            <w:tcW w:w="10065" w:type="dxa"/>
            <w:shd w:val="clear" w:color="auto" w:fill="CCDAD2" w:themeFill="text2" w:themeFillTint="40"/>
          </w:tcPr>
          <w:p w14:paraId="2336788D" w14:textId="6C62512D" w:rsidR="00E0140F" w:rsidRPr="009832FE" w:rsidRDefault="00786447" w:rsidP="005B40D3">
            <w:pPr>
              <w:spacing w:before="120" w:after="120" w:line="240" w:lineRule="auto"/>
              <w:rPr>
                <w:rFonts w:ascii="Calibri" w:hAnsi="Calibri" w:cs="Calibri"/>
                <w:b/>
                <w:bCs/>
              </w:rPr>
            </w:pPr>
            <w:r w:rsidRPr="00786447">
              <w:rPr>
                <w:rFonts w:ascii="Calibri" w:hAnsi="Calibri" w:cs="Calibri"/>
                <w:b/>
                <w:bCs/>
              </w:rPr>
              <w:t>Please provide details of any specialist consultants and/or specialist surveys (e.g. hygrothermal risk assessment, thermal bridge modelling)</w:t>
            </w:r>
            <w:r>
              <w:rPr>
                <w:rFonts w:ascii="Calibri" w:hAnsi="Calibri" w:cs="Calibri"/>
                <w:b/>
                <w:bCs/>
              </w:rPr>
              <w:t>.</w:t>
            </w:r>
          </w:p>
        </w:tc>
      </w:tr>
    </w:tbl>
    <w:p w14:paraId="57181612" w14:textId="3FC27232" w:rsidR="002D2350" w:rsidRDefault="002D2350" w:rsidP="003577DE">
      <w:pPr>
        <w:spacing w:after="0" w:line="240" w:lineRule="auto"/>
        <w:jc w:val="both"/>
        <w:rPr>
          <w:rFonts w:ascii="Calibri" w:hAnsi="Calibri" w:cs="Calibri"/>
          <w:b/>
        </w:rPr>
      </w:pPr>
    </w:p>
    <w:tbl>
      <w:tblPr>
        <w:tblStyle w:val="TableGrid"/>
        <w:tblW w:w="0" w:type="auto"/>
        <w:tblLook w:val="04A0" w:firstRow="1" w:lastRow="0" w:firstColumn="1" w:lastColumn="0" w:noHBand="0" w:noVBand="1"/>
      </w:tblPr>
      <w:tblGrid>
        <w:gridCol w:w="3256"/>
        <w:gridCol w:w="6814"/>
      </w:tblGrid>
      <w:tr w:rsidR="008C0CD6" w:rsidRPr="00F727F2" w14:paraId="35769C78" w14:textId="77777777" w:rsidTr="00AA3F5C">
        <w:tc>
          <w:tcPr>
            <w:tcW w:w="10070" w:type="dxa"/>
            <w:gridSpan w:val="2"/>
            <w:shd w:val="clear" w:color="auto" w:fill="D9D9D9" w:themeFill="background1" w:themeFillShade="D9"/>
          </w:tcPr>
          <w:p w14:paraId="1BE4D972" w14:textId="77777777" w:rsidR="008C0CD6" w:rsidRPr="002D2350" w:rsidRDefault="008C0CD6" w:rsidP="00AA3F5C">
            <w:pPr>
              <w:pStyle w:val="ListParagraph"/>
              <w:numPr>
                <w:ilvl w:val="1"/>
                <w:numId w:val="7"/>
              </w:numPr>
              <w:spacing w:line="240" w:lineRule="auto"/>
              <w:ind w:left="567" w:hanging="567"/>
              <w:rPr>
                <w:rFonts w:ascii="Calibri" w:hAnsi="Calibri" w:cs="Calibri"/>
                <w:b/>
                <w:sz w:val="24"/>
                <w:szCs w:val="24"/>
              </w:rPr>
            </w:pPr>
            <w:r>
              <w:rPr>
                <w:rFonts w:ascii="Calibri" w:hAnsi="Calibri" w:cs="Calibri"/>
                <w:b/>
                <w:sz w:val="24"/>
                <w:szCs w:val="24"/>
              </w:rPr>
              <w:t>General Recommendations</w:t>
            </w:r>
          </w:p>
        </w:tc>
      </w:tr>
      <w:tr w:rsidR="008C0CD6" w14:paraId="5ADC3A06" w14:textId="77777777" w:rsidTr="00AA3F5C">
        <w:tc>
          <w:tcPr>
            <w:tcW w:w="3256" w:type="dxa"/>
            <w:shd w:val="clear" w:color="auto" w:fill="D9D9D9" w:themeFill="background1" w:themeFillShade="D9"/>
          </w:tcPr>
          <w:p w14:paraId="225D67F6" w14:textId="77777777" w:rsidR="008C0CD6" w:rsidRPr="00E961AB" w:rsidRDefault="008C0CD6" w:rsidP="00AA3F5C">
            <w:pPr>
              <w:spacing w:line="240" w:lineRule="auto"/>
              <w:jc w:val="both"/>
              <w:rPr>
                <w:rFonts w:ascii="Calibri" w:hAnsi="Calibri" w:cs="Calibri"/>
                <w:sz w:val="24"/>
                <w:szCs w:val="24"/>
              </w:rPr>
            </w:pPr>
            <w:r w:rsidRPr="00E961AB">
              <w:rPr>
                <w:rFonts w:ascii="Calibri" w:hAnsi="Calibri" w:cs="Calibri"/>
                <w:sz w:val="24"/>
                <w:szCs w:val="24"/>
              </w:rPr>
              <w:t>Drainage</w:t>
            </w:r>
          </w:p>
          <w:p w14:paraId="7469FCF7" w14:textId="77777777" w:rsidR="008C0CD6" w:rsidRPr="002D2350" w:rsidRDefault="008C0CD6" w:rsidP="00AA3F5C">
            <w:pPr>
              <w:spacing w:line="240" w:lineRule="auto"/>
              <w:rPr>
                <w:rFonts w:ascii="Calibri" w:hAnsi="Calibri" w:cs="Calibri"/>
                <w:i/>
              </w:rPr>
            </w:pPr>
            <w:r w:rsidRPr="002D2350">
              <w:rPr>
                <w:rFonts w:ascii="Calibri" w:hAnsi="Calibri" w:cs="Calibri"/>
                <w:i/>
                <w:color w:val="626A1A" w:themeColor="accent3" w:themeShade="80"/>
              </w:rPr>
              <w:t>Consider the following: Existing ground water conditions &amp; lack of maintenance in existing ground drainage. Consider use of attenuation ponds</w:t>
            </w:r>
            <w:r>
              <w:rPr>
                <w:rFonts w:ascii="Calibri" w:hAnsi="Calibri" w:cs="Calibri"/>
                <w:i/>
                <w:color w:val="626A1A" w:themeColor="accent3" w:themeShade="80"/>
              </w:rPr>
              <w:t xml:space="preserve"> for heavier rain falls</w:t>
            </w:r>
            <w:r w:rsidRPr="002D2350">
              <w:rPr>
                <w:rFonts w:ascii="Calibri" w:hAnsi="Calibri" w:cs="Calibri"/>
                <w:i/>
                <w:color w:val="626A1A" w:themeColor="accent3" w:themeShade="80"/>
              </w:rPr>
              <w:t xml:space="preserve">. </w:t>
            </w:r>
          </w:p>
        </w:tc>
        <w:tc>
          <w:tcPr>
            <w:tcW w:w="6814" w:type="dxa"/>
          </w:tcPr>
          <w:p w14:paraId="211A7D34" w14:textId="77777777" w:rsidR="008C0CD6" w:rsidRDefault="008C0CD6" w:rsidP="00AA3F5C">
            <w:pPr>
              <w:spacing w:line="240" w:lineRule="auto"/>
              <w:jc w:val="both"/>
              <w:rPr>
                <w:rFonts w:ascii="Calibri" w:hAnsi="Calibri" w:cs="Calibri"/>
                <w:b/>
              </w:rPr>
            </w:pPr>
          </w:p>
          <w:p w14:paraId="1041F5E8" w14:textId="77777777" w:rsidR="008C0CD6" w:rsidRDefault="008C0CD6" w:rsidP="00AA3F5C">
            <w:pPr>
              <w:spacing w:line="240" w:lineRule="auto"/>
              <w:jc w:val="both"/>
              <w:rPr>
                <w:rFonts w:ascii="Calibri" w:hAnsi="Calibri" w:cs="Calibri"/>
                <w:b/>
              </w:rPr>
            </w:pPr>
          </w:p>
          <w:p w14:paraId="4D8379BB" w14:textId="77777777" w:rsidR="008C0CD6" w:rsidRDefault="008C0CD6" w:rsidP="00AA3F5C">
            <w:pPr>
              <w:spacing w:line="240" w:lineRule="auto"/>
              <w:jc w:val="both"/>
              <w:rPr>
                <w:rFonts w:ascii="Calibri" w:hAnsi="Calibri" w:cs="Calibri"/>
                <w:b/>
              </w:rPr>
            </w:pPr>
          </w:p>
          <w:p w14:paraId="47E1DA78" w14:textId="77777777" w:rsidR="008C0CD6" w:rsidRDefault="008C0CD6" w:rsidP="00AA3F5C">
            <w:pPr>
              <w:spacing w:line="240" w:lineRule="auto"/>
              <w:jc w:val="both"/>
              <w:rPr>
                <w:rFonts w:ascii="Calibri" w:hAnsi="Calibri" w:cs="Calibri"/>
                <w:b/>
              </w:rPr>
            </w:pPr>
          </w:p>
          <w:p w14:paraId="3E86F7C6" w14:textId="77777777" w:rsidR="008C0CD6" w:rsidRDefault="008C0CD6" w:rsidP="00AA3F5C">
            <w:pPr>
              <w:spacing w:line="240" w:lineRule="auto"/>
              <w:jc w:val="both"/>
              <w:rPr>
                <w:rFonts w:ascii="Calibri" w:hAnsi="Calibri" w:cs="Calibri"/>
                <w:b/>
              </w:rPr>
            </w:pPr>
          </w:p>
        </w:tc>
      </w:tr>
      <w:tr w:rsidR="008C0CD6" w14:paraId="0AC8BB53" w14:textId="77777777" w:rsidTr="00AA3F5C">
        <w:tc>
          <w:tcPr>
            <w:tcW w:w="3256" w:type="dxa"/>
            <w:shd w:val="clear" w:color="auto" w:fill="D9D9D9" w:themeFill="background1" w:themeFillShade="D9"/>
          </w:tcPr>
          <w:p w14:paraId="4DAAE2E1" w14:textId="77777777" w:rsidR="008C0CD6" w:rsidRDefault="008C0CD6" w:rsidP="00AA3F5C">
            <w:pPr>
              <w:spacing w:line="240" w:lineRule="auto"/>
              <w:jc w:val="both"/>
              <w:rPr>
                <w:rFonts w:ascii="Calibri" w:hAnsi="Calibri" w:cs="Calibri"/>
                <w:sz w:val="24"/>
                <w:szCs w:val="24"/>
              </w:rPr>
            </w:pPr>
            <w:r>
              <w:rPr>
                <w:rFonts w:ascii="Calibri" w:hAnsi="Calibri" w:cs="Calibri"/>
                <w:sz w:val="24"/>
                <w:szCs w:val="24"/>
              </w:rPr>
              <w:t>Water courses</w:t>
            </w:r>
          </w:p>
          <w:p w14:paraId="2FCE9E64" w14:textId="77777777" w:rsidR="008C0CD6" w:rsidRPr="00E961AB" w:rsidRDefault="008C0CD6" w:rsidP="00AA3F5C">
            <w:pPr>
              <w:spacing w:line="240" w:lineRule="auto"/>
              <w:rPr>
                <w:rFonts w:ascii="Calibri" w:hAnsi="Calibri" w:cs="Calibri"/>
                <w:i/>
                <w:sz w:val="24"/>
                <w:szCs w:val="24"/>
              </w:rPr>
            </w:pPr>
            <w:r>
              <w:rPr>
                <w:rFonts w:ascii="Calibri" w:hAnsi="Calibri" w:cs="Calibri"/>
                <w:i/>
                <w:color w:val="626A1A" w:themeColor="accent3" w:themeShade="80"/>
              </w:rPr>
              <w:t xml:space="preserve">Note location of </w:t>
            </w:r>
            <w:proofErr w:type="spellStart"/>
            <w:r>
              <w:rPr>
                <w:rFonts w:ascii="Calibri" w:hAnsi="Calibri" w:cs="Calibri"/>
                <w:i/>
                <w:color w:val="626A1A" w:themeColor="accent3" w:themeShade="80"/>
              </w:rPr>
              <w:t>neighbouring</w:t>
            </w:r>
            <w:proofErr w:type="spellEnd"/>
            <w:r>
              <w:rPr>
                <w:rFonts w:ascii="Calibri" w:hAnsi="Calibri" w:cs="Calibri"/>
                <w:i/>
                <w:color w:val="626A1A" w:themeColor="accent3" w:themeShade="80"/>
              </w:rPr>
              <w:t xml:space="preserve"> water courses which may inform </w:t>
            </w:r>
            <w:r w:rsidRPr="00E961AB">
              <w:rPr>
                <w:rFonts w:ascii="Calibri" w:hAnsi="Calibri" w:cs="Calibri"/>
                <w:i/>
                <w:color w:val="626A1A" w:themeColor="accent3" w:themeShade="80"/>
              </w:rPr>
              <w:t>loc</w:t>
            </w:r>
            <w:r>
              <w:rPr>
                <w:rFonts w:ascii="Calibri" w:hAnsi="Calibri" w:cs="Calibri"/>
                <w:i/>
                <w:color w:val="626A1A" w:themeColor="accent3" w:themeShade="80"/>
              </w:rPr>
              <w:t>ation of septic tanks, waste water treatment plants and inform safety (new fencing etc.)</w:t>
            </w:r>
          </w:p>
        </w:tc>
        <w:tc>
          <w:tcPr>
            <w:tcW w:w="6814" w:type="dxa"/>
          </w:tcPr>
          <w:p w14:paraId="249F3533" w14:textId="77777777" w:rsidR="008C0CD6" w:rsidRDefault="008C0CD6" w:rsidP="00AA3F5C">
            <w:pPr>
              <w:spacing w:line="240" w:lineRule="auto"/>
              <w:jc w:val="both"/>
              <w:rPr>
                <w:rFonts w:ascii="Calibri" w:hAnsi="Calibri" w:cs="Calibri"/>
                <w:b/>
              </w:rPr>
            </w:pPr>
          </w:p>
        </w:tc>
      </w:tr>
      <w:tr w:rsidR="008C0CD6" w14:paraId="3809EE84" w14:textId="77777777" w:rsidTr="00AA3F5C">
        <w:tc>
          <w:tcPr>
            <w:tcW w:w="3256" w:type="dxa"/>
            <w:shd w:val="clear" w:color="auto" w:fill="D9D9D9" w:themeFill="background1" w:themeFillShade="D9"/>
          </w:tcPr>
          <w:p w14:paraId="51C711CE" w14:textId="77777777" w:rsidR="008C0CD6" w:rsidRPr="00E961AB" w:rsidRDefault="008C0CD6" w:rsidP="00AA3F5C">
            <w:pPr>
              <w:spacing w:line="240" w:lineRule="auto"/>
              <w:jc w:val="both"/>
              <w:rPr>
                <w:rFonts w:ascii="Calibri" w:hAnsi="Calibri" w:cs="Calibri"/>
                <w:sz w:val="24"/>
                <w:szCs w:val="24"/>
              </w:rPr>
            </w:pPr>
            <w:r w:rsidRPr="00E961AB">
              <w:rPr>
                <w:rFonts w:ascii="Calibri" w:hAnsi="Calibri" w:cs="Calibri"/>
                <w:sz w:val="24"/>
                <w:szCs w:val="24"/>
              </w:rPr>
              <w:t xml:space="preserve">Existing trees / hedges </w:t>
            </w:r>
            <w:r>
              <w:rPr>
                <w:rFonts w:ascii="Calibri" w:hAnsi="Calibri" w:cs="Calibri"/>
                <w:sz w:val="24"/>
                <w:szCs w:val="24"/>
              </w:rPr>
              <w:t>/ climbing plants on buildings</w:t>
            </w:r>
          </w:p>
          <w:p w14:paraId="5D02DD95" w14:textId="77777777" w:rsidR="008C0CD6" w:rsidRPr="00E961AB" w:rsidRDefault="008C0CD6" w:rsidP="00AA3F5C">
            <w:pPr>
              <w:spacing w:line="240" w:lineRule="auto"/>
              <w:jc w:val="both"/>
              <w:rPr>
                <w:rFonts w:ascii="Calibri" w:hAnsi="Calibri" w:cs="Calibri"/>
                <w:color w:val="626A1A" w:themeColor="accent3" w:themeShade="80"/>
                <w:sz w:val="24"/>
                <w:szCs w:val="24"/>
              </w:rPr>
            </w:pPr>
            <w:r w:rsidRPr="00E961AB">
              <w:rPr>
                <w:rFonts w:ascii="Calibri" w:hAnsi="Calibri" w:cs="Calibri"/>
                <w:i/>
                <w:color w:val="626A1A" w:themeColor="accent3" w:themeShade="80"/>
              </w:rPr>
              <w:t>Consider the following: Overhanging trees and climbing plants on building</w:t>
            </w:r>
            <w:r>
              <w:rPr>
                <w:rFonts w:ascii="Calibri" w:hAnsi="Calibri" w:cs="Calibri"/>
                <w:i/>
                <w:color w:val="626A1A" w:themeColor="accent3" w:themeShade="80"/>
              </w:rPr>
              <w:t>s</w:t>
            </w:r>
            <w:r w:rsidRPr="00E961AB">
              <w:rPr>
                <w:rFonts w:ascii="Calibri" w:hAnsi="Calibri" w:cs="Calibri"/>
                <w:i/>
                <w:color w:val="626A1A" w:themeColor="accent3" w:themeShade="80"/>
              </w:rPr>
              <w:t xml:space="preserve"> can prevent </w:t>
            </w:r>
            <w:r w:rsidRPr="00E961AB">
              <w:rPr>
                <w:rFonts w:ascii="Calibri" w:hAnsi="Calibri" w:cs="Calibri"/>
                <w:i/>
                <w:color w:val="626A1A" w:themeColor="accent3" w:themeShade="80"/>
              </w:rPr>
              <w:lastRenderedPageBreak/>
              <w:t xml:space="preserve">traditional buildings </w:t>
            </w:r>
            <w:r>
              <w:rPr>
                <w:rFonts w:ascii="Calibri" w:hAnsi="Calibri" w:cs="Calibri"/>
                <w:i/>
                <w:color w:val="626A1A" w:themeColor="accent3" w:themeShade="80"/>
              </w:rPr>
              <w:t xml:space="preserve">from </w:t>
            </w:r>
            <w:r w:rsidRPr="00E961AB">
              <w:rPr>
                <w:rFonts w:ascii="Calibri" w:hAnsi="Calibri" w:cs="Calibri"/>
                <w:i/>
                <w:color w:val="626A1A" w:themeColor="accent3" w:themeShade="80"/>
              </w:rPr>
              <w:t>dry</w:t>
            </w:r>
            <w:r>
              <w:rPr>
                <w:rFonts w:ascii="Calibri" w:hAnsi="Calibri" w:cs="Calibri"/>
                <w:i/>
                <w:color w:val="626A1A" w:themeColor="accent3" w:themeShade="80"/>
              </w:rPr>
              <w:t>ing</w:t>
            </w:r>
            <w:r w:rsidRPr="00E961AB">
              <w:rPr>
                <w:rFonts w:ascii="Calibri" w:hAnsi="Calibri" w:cs="Calibri"/>
                <w:i/>
                <w:color w:val="626A1A" w:themeColor="accent3" w:themeShade="80"/>
              </w:rPr>
              <w:t xml:space="preserve"> out and require gutters to</w:t>
            </w:r>
            <w:r>
              <w:rPr>
                <w:rFonts w:ascii="Calibri" w:hAnsi="Calibri" w:cs="Calibri"/>
                <w:i/>
                <w:color w:val="626A1A" w:themeColor="accent3" w:themeShade="80"/>
              </w:rPr>
              <w:t xml:space="preserve"> be</w:t>
            </w:r>
            <w:r w:rsidRPr="00E961AB">
              <w:rPr>
                <w:rFonts w:ascii="Calibri" w:hAnsi="Calibri" w:cs="Calibri"/>
                <w:i/>
                <w:color w:val="626A1A" w:themeColor="accent3" w:themeShade="80"/>
              </w:rPr>
              <w:t xml:space="preserve"> cleared out more frequently. Any proposed cutting back should avoid </w:t>
            </w:r>
            <w:r>
              <w:rPr>
                <w:rFonts w:ascii="Calibri" w:hAnsi="Calibri" w:cs="Calibri"/>
                <w:i/>
                <w:color w:val="626A1A" w:themeColor="accent3" w:themeShade="80"/>
              </w:rPr>
              <w:t xml:space="preserve">the </w:t>
            </w:r>
            <w:r w:rsidRPr="00E961AB">
              <w:rPr>
                <w:rFonts w:ascii="Calibri" w:hAnsi="Calibri" w:cs="Calibri"/>
                <w:i/>
                <w:color w:val="626A1A" w:themeColor="accent3" w:themeShade="80"/>
              </w:rPr>
              <w:t>nesting season (March 1</w:t>
            </w:r>
            <w:r w:rsidRPr="00E961AB">
              <w:rPr>
                <w:rFonts w:ascii="Calibri" w:hAnsi="Calibri" w:cs="Calibri"/>
                <w:i/>
                <w:color w:val="626A1A" w:themeColor="accent3" w:themeShade="80"/>
                <w:vertAlign w:val="superscript"/>
              </w:rPr>
              <w:t>st</w:t>
            </w:r>
            <w:r w:rsidRPr="00E961AB">
              <w:rPr>
                <w:rFonts w:ascii="Calibri" w:hAnsi="Calibri" w:cs="Calibri"/>
                <w:i/>
                <w:color w:val="626A1A" w:themeColor="accent3" w:themeShade="80"/>
              </w:rPr>
              <w:t xml:space="preserve"> to August 31</w:t>
            </w:r>
            <w:r w:rsidRPr="00E961AB">
              <w:rPr>
                <w:rFonts w:ascii="Calibri" w:hAnsi="Calibri" w:cs="Calibri"/>
                <w:i/>
                <w:color w:val="626A1A" w:themeColor="accent3" w:themeShade="80"/>
                <w:vertAlign w:val="superscript"/>
              </w:rPr>
              <w:t>st</w:t>
            </w:r>
            <w:r w:rsidRPr="00E961AB">
              <w:rPr>
                <w:rFonts w:ascii="Calibri" w:hAnsi="Calibri" w:cs="Calibri"/>
                <w:i/>
                <w:color w:val="626A1A" w:themeColor="accent3" w:themeShade="80"/>
              </w:rPr>
              <w:t xml:space="preserve">). </w:t>
            </w:r>
          </w:p>
        </w:tc>
        <w:tc>
          <w:tcPr>
            <w:tcW w:w="6814" w:type="dxa"/>
          </w:tcPr>
          <w:p w14:paraId="51FB7D7C" w14:textId="77777777" w:rsidR="008C0CD6" w:rsidRDefault="008C0CD6" w:rsidP="00AA3F5C">
            <w:pPr>
              <w:spacing w:line="240" w:lineRule="auto"/>
              <w:jc w:val="both"/>
              <w:rPr>
                <w:rFonts w:ascii="Calibri" w:hAnsi="Calibri" w:cs="Calibri"/>
                <w:b/>
              </w:rPr>
            </w:pPr>
          </w:p>
        </w:tc>
      </w:tr>
      <w:tr w:rsidR="008C0CD6" w14:paraId="5DDAD554" w14:textId="77777777" w:rsidTr="00AA3F5C">
        <w:tc>
          <w:tcPr>
            <w:tcW w:w="3256" w:type="dxa"/>
            <w:shd w:val="clear" w:color="auto" w:fill="D9D9D9" w:themeFill="background1" w:themeFillShade="D9"/>
          </w:tcPr>
          <w:p w14:paraId="70100A14" w14:textId="461C5FE8" w:rsidR="008C0CD6" w:rsidRPr="00E961AB" w:rsidRDefault="008C0CD6" w:rsidP="00AA3F5C">
            <w:pPr>
              <w:spacing w:line="240" w:lineRule="auto"/>
              <w:rPr>
                <w:rFonts w:ascii="Calibri" w:hAnsi="Calibri" w:cs="Calibri"/>
                <w:sz w:val="24"/>
                <w:szCs w:val="24"/>
              </w:rPr>
            </w:pPr>
            <w:r w:rsidRPr="00E961AB">
              <w:rPr>
                <w:rFonts w:ascii="Calibri" w:hAnsi="Calibri" w:cs="Calibri"/>
                <w:sz w:val="24"/>
                <w:szCs w:val="24"/>
              </w:rPr>
              <w:t>Fire Recommendations</w:t>
            </w:r>
            <w:r w:rsidR="004F58EE">
              <w:rPr>
                <w:rFonts w:ascii="Calibri" w:hAnsi="Calibri" w:cs="Calibri"/>
                <w:sz w:val="24"/>
                <w:szCs w:val="24"/>
              </w:rPr>
              <w:t xml:space="preserve"> for multiple occupan</w:t>
            </w:r>
            <w:r w:rsidR="00D47EF1">
              <w:rPr>
                <w:rFonts w:ascii="Calibri" w:hAnsi="Calibri" w:cs="Calibri"/>
                <w:sz w:val="24"/>
                <w:szCs w:val="24"/>
              </w:rPr>
              <w:t>c</w:t>
            </w:r>
            <w:r w:rsidR="004F58EE">
              <w:rPr>
                <w:rFonts w:ascii="Calibri" w:hAnsi="Calibri" w:cs="Calibri"/>
                <w:sz w:val="24"/>
                <w:szCs w:val="24"/>
              </w:rPr>
              <w:t>y</w:t>
            </w:r>
          </w:p>
          <w:p w14:paraId="325F9016" w14:textId="13D25109" w:rsidR="008C0CD6" w:rsidRPr="00E961AB" w:rsidRDefault="008C0CD6" w:rsidP="00AA3F5C">
            <w:pPr>
              <w:spacing w:line="240" w:lineRule="auto"/>
              <w:jc w:val="both"/>
              <w:rPr>
                <w:rFonts w:ascii="Calibri" w:hAnsi="Calibri" w:cs="Calibri"/>
                <w:sz w:val="24"/>
                <w:szCs w:val="24"/>
              </w:rPr>
            </w:pPr>
          </w:p>
        </w:tc>
        <w:tc>
          <w:tcPr>
            <w:tcW w:w="6814" w:type="dxa"/>
          </w:tcPr>
          <w:p w14:paraId="17276859" w14:textId="77777777" w:rsidR="008C0CD6" w:rsidRDefault="008C0CD6" w:rsidP="00AA3F5C">
            <w:pPr>
              <w:spacing w:line="240" w:lineRule="auto"/>
              <w:jc w:val="both"/>
              <w:rPr>
                <w:rFonts w:ascii="Calibri" w:hAnsi="Calibri" w:cs="Calibri"/>
                <w:b/>
              </w:rPr>
            </w:pPr>
          </w:p>
        </w:tc>
      </w:tr>
    </w:tbl>
    <w:p w14:paraId="21A3B0C6" w14:textId="03AB6DF1" w:rsidR="008C0CD6" w:rsidRDefault="008C0CD6" w:rsidP="003577DE">
      <w:pPr>
        <w:spacing w:after="0" w:line="240" w:lineRule="auto"/>
        <w:jc w:val="both"/>
        <w:rPr>
          <w:rFonts w:ascii="Calibri" w:hAnsi="Calibri" w:cs="Calibri"/>
          <w:b/>
        </w:rPr>
      </w:pPr>
    </w:p>
    <w:tbl>
      <w:tblPr>
        <w:tblStyle w:val="TableGrid"/>
        <w:tblW w:w="0" w:type="auto"/>
        <w:tblLook w:val="04A0" w:firstRow="1" w:lastRow="0" w:firstColumn="1" w:lastColumn="0" w:noHBand="0" w:noVBand="1"/>
      </w:tblPr>
      <w:tblGrid>
        <w:gridCol w:w="10070"/>
      </w:tblGrid>
      <w:tr w:rsidR="00382985" w:rsidRPr="00C67C1F" w14:paraId="201DE2C6" w14:textId="77777777" w:rsidTr="00B743A6">
        <w:tc>
          <w:tcPr>
            <w:tcW w:w="10070" w:type="dxa"/>
            <w:shd w:val="clear" w:color="auto" w:fill="D9D9D9" w:themeFill="background1" w:themeFillShade="D9"/>
          </w:tcPr>
          <w:p w14:paraId="536E9479" w14:textId="77777777" w:rsidR="00382985" w:rsidRDefault="00382985" w:rsidP="00382985">
            <w:pPr>
              <w:pStyle w:val="ListParagraph"/>
              <w:numPr>
                <w:ilvl w:val="1"/>
                <w:numId w:val="7"/>
              </w:numPr>
              <w:spacing w:line="240" w:lineRule="auto"/>
              <w:ind w:left="567" w:hanging="567"/>
              <w:rPr>
                <w:rFonts w:ascii="Calibri" w:hAnsi="Calibri" w:cs="Calibri"/>
                <w:sz w:val="24"/>
                <w:szCs w:val="24"/>
              </w:rPr>
            </w:pPr>
            <w:r w:rsidRPr="00965193">
              <w:rPr>
                <w:rFonts w:ascii="Calibri" w:hAnsi="Calibri" w:cs="Calibri"/>
                <w:b/>
                <w:sz w:val="24"/>
                <w:szCs w:val="24"/>
              </w:rPr>
              <w:t>Restoration</w:t>
            </w:r>
          </w:p>
          <w:p w14:paraId="5442C21E" w14:textId="77777777" w:rsidR="00382985" w:rsidRPr="00506EB4" w:rsidRDefault="00382985" w:rsidP="00F36700">
            <w:pPr>
              <w:pStyle w:val="ListParagraph"/>
              <w:spacing w:line="240" w:lineRule="auto"/>
              <w:ind w:left="567"/>
              <w:rPr>
                <w:rFonts w:ascii="Calibri" w:hAnsi="Calibri" w:cs="Calibri"/>
                <w:i/>
                <w:sz w:val="24"/>
                <w:szCs w:val="24"/>
              </w:rPr>
            </w:pPr>
            <w:r w:rsidRPr="00506EB4">
              <w:rPr>
                <w:rFonts w:ascii="Calibri" w:hAnsi="Calibri" w:cs="Calibri"/>
                <w:i/>
                <w:color w:val="626A1A" w:themeColor="accent3" w:themeShade="80"/>
              </w:rPr>
              <w:t>Suggest measures</w:t>
            </w:r>
            <w:r w:rsidR="007A4F00" w:rsidRPr="00506EB4">
              <w:rPr>
                <w:rFonts w:ascii="Calibri" w:hAnsi="Calibri" w:cs="Calibri"/>
                <w:i/>
                <w:color w:val="626A1A" w:themeColor="accent3" w:themeShade="80"/>
              </w:rPr>
              <w:t>,</w:t>
            </w:r>
            <w:r w:rsidRPr="00506EB4">
              <w:rPr>
                <w:rFonts w:ascii="Calibri" w:hAnsi="Calibri" w:cs="Calibri"/>
                <w:i/>
                <w:color w:val="626A1A" w:themeColor="accent3" w:themeShade="80"/>
              </w:rPr>
              <w:t xml:space="preserve"> where appropriate</w:t>
            </w:r>
            <w:r w:rsidR="007A4F00" w:rsidRPr="00506EB4">
              <w:rPr>
                <w:rFonts w:ascii="Calibri" w:hAnsi="Calibri" w:cs="Calibri"/>
                <w:i/>
                <w:color w:val="626A1A" w:themeColor="accent3" w:themeShade="80"/>
              </w:rPr>
              <w:t>,</w:t>
            </w:r>
            <w:r w:rsidR="00F36700" w:rsidRPr="00506EB4">
              <w:rPr>
                <w:rFonts w:ascii="Calibri" w:hAnsi="Calibri" w:cs="Calibri"/>
                <w:i/>
                <w:color w:val="626A1A" w:themeColor="accent3" w:themeShade="80"/>
              </w:rPr>
              <w:t xml:space="preserve"> to restore lost character/enhance amenity where there is sufficient evidence for their original form, or otherwise with an appropriate new design. </w:t>
            </w:r>
          </w:p>
        </w:tc>
      </w:tr>
      <w:tr w:rsidR="00382985" w:rsidRPr="00C67C1F" w14:paraId="2CB410DF" w14:textId="77777777" w:rsidTr="00382985">
        <w:tc>
          <w:tcPr>
            <w:tcW w:w="10070" w:type="dxa"/>
            <w:shd w:val="clear" w:color="auto" w:fill="auto"/>
          </w:tcPr>
          <w:p w14:paraId="359192A8" w14:textId="77777777" w:rsidR="00382985" w:rsidRPr="00382985" w:rsidRDefault="00382985" w:rsidP="00B743A6">
            <w:pPr>
              <w:spacing w:line="240" w:lineRule="auto"/>
              <w:jc w:val="both"/>
              <w:rPr>
                <w:rFonts w:ascii="Calibri" w:hAnsi="Calibri" w:cs="Calibri"/>
                <w:sz w:val="24"/>
                <w:szCs w:val="24"/>
              </w:rPr>
            </w:pPr>
          </w:p>
        </w:tc>
      </w:tr>
    </w:tbl>
    <w:p w14:paraId="12F80CB0" w14:textId="77777777" w:rsidR="00382985" w:rsidRPr="00C03383" w:rsidRDefault="00382985" w:rsidP="00965193">
      <w:pPr>
        <w:pStyle w:val="ListParagraph"/>
        <w:spacing w:after="0" w:line="240" w:lineRule="auto"/>
        <w:ind w:left="0"/>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382985" w:rsidRPr="00C67C1F" w14:paraId="057FCDC3" w14:textId="77777777" w:rsidTr="00B743A6">
        <w:tc>
          <w:tcPr>
            <w:tcW w:w="10070" w:type="dxa"/>
            <w:shd w:val="clear" w:color="auto" w:fill="D9D9D9" w:themeFill="background1" w:themeFillShade="D9"/>
          </w:tcPr>
          <w:p w14:paraId="510B6EF7" w14:textId="77777777" w:rsidR="00382985" w:rsidRDefault="00382985" w:rsidP="00382985">
            <w:pPr>
              <w:pStyle w:val="ListParagraph"/>
              <w:numPr>
                <w:ilvl w:val="1"/>
                <w:numId w:val="7"/>
              </w:numPr>
              <w:spacing w:line="240" w:lineRule="auto"/>
              <w:ind w:left="567" w:hanging="567"/>
              <w:rPr>
                <w:rFonts w:ascii="Calibri" w:hAnsi="Calibri" w:cs="Calibri"/>
                <w:sz w:val="24"/>
                <w:szCs w:val="24"/>
              </w:rPr>
            </w:pPr>
            <w:r>
              <w:rPr>
                <w:rFonts w:ascii="Calibri" w:hAnsi="Calibri" w:cs="Calibri"/>
                <w:b/>
                <w:sz w:val="24"/>
                <w:szCs w:val="24"/>
              </w:rPr>
              <w:t>Other Upgrades</w:t>
            </w:r>
          </w:p>
          <w:p w14:paraId="3EACC7F5" w14:textId="77777777" w:rsidR="00382985" w:rsidRPr="00506EB4" w:rsidRDefault="00382985" w:rsidP="00382985">
            <w:pPr>
              <w:pStyle w:val="ListParagraph"/>
              <w:spacing w:line="240" w:lineRule="auto"/>
              <w:ind w:left="567"/>
              <w:rPr>
                <w:rFonts w:ascii="Calibri" w:hAnsi="Calibri" w:cs="Calibri"/>
                <w:i/>
                <w:sz w:val="24"/>
                <w:szCs w:val="24"/>
              </w:rPr>
            </w:pPr>
            <w:r w:rsidRPr="00506EB4">
              <w:rPr>
                <w:rFonts w:ascii="Calibri" w:hAnsi="Calibri" w:cs="Calibri"/>
                <w:i/>
                <w:color w:val="626A1A" w:themeColor="accent3" w:themeShade="80"/>
              </w:rPr>
              <w:t>Optional, and if appropriate, suggest sensitive re-use and/or modifications to enhance amenity and show character to advantage</w:t>
            </w:r>
          </w:p>
        </w:tc>
      </w:tr>
      <w:tr w:rsidR="00382985" w:rsidRPr="00C67C1F" w14:paraId="4EF8DE06" w14:textId="77777777" w:rsidTr="00B743A6">
        <w:tc>
          <w:tcPr>
            <w:tcW w:w="10070" w:type="dxa"/>
            <w:shd w:val="clear" w:color="auto" w:fill="auto"/>
          </w:tcPr>
          <w:p w14:paraId="13055775" w14:textId="77777777" w:rsidR="00382985" w:rsidRPr="00382985" w:rsidRDefault="00382985" w:rsidP="00B743A6">
            <w:pPr>
              <w:spacing w:line="240" w:lineRule="auto"/>
              <w:jc w:val="both"/>
              <w:rPr>
                <w:rFonts w:ascii="Calibri" w:hAnsi="Calibri" w:cs="Calibri"/>
                <w:sz w:val="24"/>
                <w:szCs w:val="24"/>
              </w:rPr>
            </w:pPr>
          </w:p>
        </w:tc>
      </w:tr>
    </w:tbl>
    <w:p w14:paraId="3C6A60B3" w14:textId="77777777" w:rsidR="00382985" w:rsidRDefault="00382985" w:rsidP="00B82488">
      <w:pPr>
        <w:pStyle w:val="BodyText"/>
        <w:rPr>
          <w:rFonts w:ascii="Calibri" w:hAnsi="Calibri" w:cs="Calibri"/>
          <w:szCs w:val="24"/>
          <w:u w:val="single"/>
        </w:rPr>
      </w:pPr>
    </w:p>
    <w:tbl>
      <w:tblPr>
        <w:tblStyle w:val="TableGrid"/>
        <w:tblW w:w="0" w:type="auto"/>
        <w:tblLook w:val="04A0" w:firstRow="1" w:lastRow="0" w:firstColumn="1" w:lastColumn="0" w:noHBand="0" w:noVBand="1"/>
      </w:tblPr>
      <w:tblGrid>
        <w:gridCol w:w="1980"/>
        <w:gridCol w:w="8090"/>
      </w:tblGrid>
      <w:tr w:rsidR="00382985" w:rsidRPr="00C67C1F" w14:paraId="0BE9E34E" w14:textId="77777777" w:rsidTr="00B743A6">
        <w:tc>
          <w:tcPr>
            <w:tcW w:w="10070" w:type="dxa"/>
            <w:gridSpan w:val="2"/>
            <w:shd w:val="clear" w:color="auto" w:fill="D9D9D9" w:themeFill="background1" w:themeFillShade="D9"/>
          </w:tcPr>
          <w:p w14:paraId="580C88AB" w14:textId="5C748109" w:rsidR="00382985" w:rsidRPr="00F727F2" w:rsidRDefault="00D5604D" w:rsidP="00D25728">
            <w:pPr>
              <w:spacing w:line="240" w:lineRule="auto"/>
              <w:jc w:val="both"/>
              <w:rPr>
                <w:rFonts w:ascii="Calibri" w:hAnsi="Calibri" w:cs="Calibri"/>
                <w:b/>
                <w:sz w:val="24"/>
                <w:szCs w:val="24"/>
              </w:rPr>
            </w:pPr>
            <w:r>
              <w:rPr>
                <w:rFonts w:ascii="Calibri" w:hAnsi="Calibri" w:cs="Calibri"/>
                <w:b/>
                <w:sz w:val="24"/>
                <w:szCs w:val="24"/>
              </w:rPr>
              <w:t>3.</w:t>
            </w:r>
            <w:r w:rsidR="00013093">
              <w:rPr>
                <w:rFonts w:ascii="Calibri" w:hAnsi="Calibri" w:cs="Calibri"/>
                <w:b/>
                <w:sz w:val="24"/>
                <w:szCs w:val="24"/>
              </w:rPr>
              <w:t>8</w:t>
            </w:r>
            <w:r w:rsidR="00382985" w:rsidRPr="00F727F2">
              <w:rPr>
                <w:rFonts w:ascii="Calibri" w:hAnsi="Calibri" w:cs="Calibri"/>
                <w:b/>
                <w:sz w:val="24"/>
                <w:szCs w:val="24"/>
              </w:rPr>
              <w:tab/>
              <w:t>Issues for Your Legal Advisors/F</w:t>
            </w:r>
            <w:r w:rsidR="00113D09">
              <w:rPr>
                <w:rFonts w:ascii="Calibri" w:hAnsi="Calibri" w:cs="Calibri"/>
                <w:b/>
                <w:sz w:val="24"/>
                <w:szCs w:val="24"/>
              </w:rPr>
              <w:t>urther Investigations Required</w:t>
            </w:r>
          </w:p>
          <w:p w14:paraId="73E3F98F" w14:textId="77777777" w:rsidR="00382985" w:rsidRPr="00506EB4" w:rsidRDefault="00382985" w:rsidP="00F36700">
            <w:pPr>
              <w:spacing w:line="240" w:lineRule="auto"/>
              <w:jc w:val="both"/>
              <w:rPr>
                <w:rFonts w:ascii="Calibri" w:hAnsi="Calibri" w:cs="Calibri"/>
                <w:i/>
                <w:color w:val="626A1A" w:themeColor="accent3" w:themeShade="80"/>
              </w:rPr>
            </w:pPr>
            <w:r w:rsidRPr="00506EB4">
              <w:rPr>
                <w:rFonts w:ascii="Calibri" w:hAnsi="Calibri" w:cs="Calibri"/>
                <w:i/>
                <w:color w:val="626A1A" w:themeColor="accent3" w:themeShade="80"/>
              </w:rPr>
              <w:t xml:space="preserve">The author does not act as the legal adviser and will not comment on any legal documents. However, if during the inspection they identify issues that your legal advisers may need to investigate further, these will be listed and explained in this section (for example, </w:t>
            </w:r>
            <w:r w:rsidR="00F36700" w:rsidRPr="00506EB4">
              <w:rPr>
                <w:rFonts w:ascii="Calibri" w:hAnsi="Calibri" w:cs="Calibri"/>
                <w:i/>
                <w:color w:val="626A1A" w:themeColor="accent3" w:themeShade="80"/>
              </w:rPr>
              <w:t xml:space="preserve">boundary issues, access issues, location of septic tank, </w:t>
            </w:r>
            <w:proofErr w:type="spellStart"/>
            <w:r w:rsidR="00F36700" w:rsidRPr="00506EB4">
              <w:rPr>
                <w:rFonts w:ascii="Calibri" w:hAnsi="Calibri" w:cs="Calibri"/>
                <w:i/>
                <w:color w:val="626A1A" w:themeColor="accent3" w:themeShade="80"/>
              </w:rPr>
              <w:t>unauthorised</w:t>
            </w:r>
            <w:proofErr w:type="spellEnd"/>
            <w:r w:rsidR="00F36700" w:rsidRPr="00506EB4">
              <w:rPr>
                <w:rFonts w:ascii="Calibri" w:hAnsi="Calibri" w:cs="Calibri"/>
                <w:i/>
                <w:color w:val="626A1A" w:themeColor="accent3" w:themeShade="80"/>
              </w:rPr>
              <w:t xml:space="preserve"> works</w:t>
            </w:r>
            <w:r w:rsidR="002E24F0" w:rsidRPr="00506EB4">
              <w:rPr>
                <w:rFonts w:ascii="Calibri" w:hAnsi="Calibri" w:cs="Calibri"/>
                <w:i/>
                <w:color w:val="626A1A" w:themeColor="accent3" w:themeShade="80"/>
              </w:rPr>
              <w:t xml:space="preserve"> etc.</w:t>
            </w:r>
            <w:r w:rsidRPr="00506EB4">
              <w:rPr>
                <w:rFonts w:ascii="Calibri" w:hAnsi="Calibri" w:cs="Calibri"/>
                <w:i/>
                <w:color w:val="626A1A" w:themeColor="accent3" w:themeShade="80"/>
              </w:rPr>
              <w:t xml:space="preserve">). You should show your legal advisers this section of the report. </w:t>
            </w:r>
          </w:p>
        </w:tc>
      </w:tr>
      <w:tr w:rsidR="00382985" w:rsidRPr="00C67C1F" w14:paraId="4D392DA8" w14:textId="77777777" w:rsidTr="00B743A6">
        <w:tc>
          <w:tcPr>
            <w:tcW w:w="1980" w:type="dxa"/>
            <w:shd w:val="clear" w:color="auto" w:fill="D9D9D9" w:themeFill="background1" w:themeFillShade="D9"/>
          </w:tcPr>
          <w:p w14:paraId="26C1E0A8"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Regulations</w:t>
            </w:r>
          </w:p>
        </w:tc>
        <w:tc>
          <w:tcPr>
            <w:tcW w:w="8090" w:type="dxa"/>
          </w:tcPr>
          <w:p w14:paraId="76D46525" w14:textId="77777777" w:rsidR="00F727F2" w:rsidRPr="00F727F2" w:rsidRDefault="00F727F2" w:rsidP="00B743A6">
            <w:pPr>
              <w:spacing w:line="240" w:lineRule="auto"/>
              <w:jc w:val="both"/>
              <w:rPr>
                <w:rFonts w:ascii="Calibri" w:hAnsi="Calibri" w:cs="Calibri"/>
                <w:sz w:val="24"/>
                <w:szCs w:val="24"/>
              </w:rPr>
            </w:pPr>
          </w:p>
        </w:tc>
      </w:tr>
      <w:tr w:rsidR="0043013C" w:rsidRPr="00C67C1F" w14:paraId="11174879" w14:textId="77777777" w:rsidTr="00B743A6">
        <w:tc>
          <w:tcPr>
            <w:tcW w:w="1980" w:type="dxa"/>
            <w:shd w:val="clear" w:color="auto" w:fill="D9D9D9" w:themeFill="background1" w:themeFillShade="D9"/>
          </w:tcPr>
          <w:p w14:paraId="537F2499" w14:textId="5B4827AE" w:rsidR="0043013C" w:rsidRPr="00F727F2" w:rsidRDefault="0043013C" w:rsidP="00B743A6">
            <w:pPr>
              <w:spacing w:line="240" w:lineRule="auto"/>
              <w:jc w:val="both"/>
              <w:rPr>
                <w:rFonts w:ascii="Calibri" w:hAnsi="Calibri" w:cs="Calibri"/>
                <w:sz w:val="24"/>
                <w:szCs w:val="24"/>
              </w:rPr>
            </w:pPr>
            <w:r>
              <w:rPr>
                <w:rFonts w:ascii="Calibri" w:hAnsi="Calibri" w:cs="Calibri"/>
                <w:sz w:val="24"/>
                <w:szCs w:val="24"/>
              </w:rPr>
              <w:t>Planning issues</w:t>
            </w:r>
          </w:p>
        </w:tc>
        <w:tc>
          <w:tcPr>
            <w:tcW w:w="8090" w:type="dxa"/>
          </w:tcPr>
          <w:p w14:paraId="4FABE905" w14:textId="77777777" w:rsidR="0043013C" w:rsidRPr="00F727F2" w:rsidRDefault="0043013C" w:rsidP="00B743A6">
            <w:pPr>
              <w:spacing w:line="240" w:lineRule="auto"/>
              <w:jc w:val="both"/>
              <w:rPr>
                <w:rFonts w:ascii="Calibri" w:hAnsi="Calibri" w:cs="Calibri"/>
                <w:sz w:val="24"/>
                <w:szCs w:val="24"/>
              </w:rPr>
            </w:pPr>
          </w:p>
        </w:tc>
      </w:tr>
      <w:tr w:rsidR="00382985" w:rsidRPr="00C67C1F" w14:paraId="2253142A" w14:textId="77777777" w:rsidTr="00B743A6">
        <w:tc>
          <w:tcPr>
            <w:tcW w:w="1980" w:type="dxa"/>
            <w:shd w:val="clear" w:color="auto" w:fill="D9D9D9" w:themeFill="background1" w:themeFillShade="D9"/>
          </w:tcPr>
          <w:p w14:paraId="2599718E"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Guarantees</w:t>
            </w:r>
          </w:p>
        </w:tc>
        <w:tc>
          <w:tcPr>
            <w:tcW w:w="8090" w:type="dxa"/>
          </w:tcPr>
          <w:p w14:paraId="0AA6212B" w14:textId="77777777" w:rsidR="00F727F2" w:rsidRPr="00F727F2" w:rsidRDefault="00F727F2" w:rsidP="00B743A6">
            <w:pPr>
              <w:spacing w:line="240" w:lineRule="auto"/>
              <w:jc w:val="both"/>
              <w:rPr>
                <w:rFonts w:ascii="Calibri" w:hAnsi="Calibri" w:cs="Calibri"/>
                <w:sz w:val="24"/>
                <w:szCs w:val="24"/>
              </w:rPr>
            </w:pPr>
          </w:p>
        </w:tc>
      </w:tr>
      <w:tr w:rsidR="00BD7192" w:rsidRPr="00C67C1F" w14:paraId="50C5B5FD" w14:textId="77777777" w:rsidTr="00B743A6">
        <w:tc>
          <w:tcPr>
            <w:tcW w:w="1980" w:type="dxa"/>
            <w:shd w:val="clear" w:color="auto" w:fill="D9D9D9" w:themeFill="background1" w:themeFillShade="D9"/>
          </w:tcPr>
          <w:p w14:paraId="4B7F6C71" w14:textId="7AF98C7C" w:rsidR="00BD7192" w:rsidRPr="00F727F2" w:rsidRDefault="00BD7192" w:rsidP="00B743A6">
            <w:pPr>
              <w:spacing w:line="240" w:lineRule="auto"/>
              <w:jc w:val="both"/>
              <w:rPr>
                <w:rFonts w:ascii="Calibri" w:hAnsi="Calibri" w:cs="Calibri"/>
                <w:sz w:val="24"/>
                <w:szCs w:val="24"/>
              </w:rPr>
            </w:pPr>
            <w:r>
              <w:rPr>
                <w:rFonts w:ascii="Calibri" w:hAnsi="Calibri" w:cs="Calibri"/>
                <w:sz w:val="24"/>
                <w:szCs w:val="24"/>
              </w:rPr>
              <w:t>Boundar</w:t>
            </w:r>
            <w:r w:rsidR="0043013C">
              <w:rPr>
                <w:rFonts w:ascii="Calibri" w:hAnsi="Calibri" w:cs="Calibri"/>
                <w:sz w:val="24"/>
                <w:szCs w:val="24"/>
              </w:rPr>
              <w:t>y issues</w:t>
            </w:r>
          </w:p>
        </w:tc>
        <w:tc>
          <w:tcPr>
            <w:tcW w:w="8090" w:type="dxa"/>
          </w:tcPr>
          <w:p w14:paraId="7270143F" w14:textId="77777777" w:rsidR="00BD7192" w:rsidRPr="00F727F2" w:rsidRDefault="00BD7192" w:rsidP="00B743A6">
            <w:pPr>
              <w:spacing w:line="240" w:lineRule="auto"/>
              <w:jc w:val="both"/>
              <w:rPr>
                <w:rFonts w:ascii="Calibri" w:hAnsi="Calibri" w:cs="Calibri"/>
                <w:sz w:val="24"/>
                <w:szCs w:val="24"/>
              </w:rPr>
            </w:pPr>
          </w:p>
        </w:tc>
      </w:tr>
      <w:tr w:rsidR="00BD7192" w:rsidRPr="00C67C1F" w14:paraId="4C2269FD" w14:textId="77777777" w:rsidTr="00B743A6">
        <w:tc>
          <w:tcPr>
            <w:tcW w:w="1980" w:type="dxa"/>
            <w:shd w:val="clear" w:color="auto" w:fill="D9D9D9" w:themeFill="background1" w:themeFillShade="D9"/>
          </w:tcPr>
          <w:p w14:paraId="66DC0A4F" w14:textId="384AB399" w:rsidR="00BD7192" w:rsidRPr="00F727F2" w:rsidRDefault="00BD7192" w:rsidP="00B743A6">
            <w:pPr>
              <w:spacing w:line="240" w:lineRule="auto"/>
              <w:jc w:val="both"/>
              <w:rPr>
                <w:rFonts w:ascii="Calibri" w:hAnsi="Calibri" w:cs="Calibri"/>
                <w:sz w:val="24"/>
                <w:szCs w:val="24"/>
              </w:rPr>
            </w:pPr>
            <w:r>
              <w:rPr>
                <w:rFonts w:ascii="Calibri" w:hAnsi="Calibri" w:cs="Calibri"/>
                <w:sz w:val="24"/>
                <w:szCs w:val="24"/>
              </w:rPr>
              <w:t>Rights of Way</w:t>
            </w:r>
          </w:p>
        </w:tc>
        <w:tc>
          <w:tcPr>
            <w:tcW w:w="8090" w:type="dxa"/>
          </w:tcPr>
          <w:p w14:paraId="228464F9" w14:textId="77777777" w:rsidR="00BD7192" w:rsidRPr="00F727F2" w:rsidRDefault="00BD7192" w:rsidP="00B743A6">
            <w:pPr>
              <w:spacing w:line="240" w:lineRule="auto"/>
              <w:jc w:val="both"/>
              <w:rPr>
                <w:rFonts w:ascii="Calibri" w:hAnsi="Calibri" w:cs="Calibri"/>
                <w:sz w:val="24"/>
                <w:szCs w:val="24"/>
              </w:rPr>
            </w:pPr>
          </w:p>
        </w:tc>
      </w:tr>
      <w:tr w:rsidR="00382985" w:rsidRPr="00C67C1F" w14:paraId="5599285F" w14:textId="77777777" w:rsidTr="00B743A6">
        <w:tc>
          <w:tcPr>
            <w:tcW w:w="1980" w:type="dxa"/>
            <w:shd w:val="clear" w:color="auto" w:fill="D9D9D9" w:themeFill="background1" w:themeFillShade="D9"/>
          </w:tcPr>
          <w:p w14:paraId="683942CE"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Other Matters</w:t>
            </w:r>
          </w:p>
        </w:tc>
        <w:tc>
          <w:tcPr>
            <w:tcW w:w="8090" w:type="dxa"/>
          </w:tcPr>
          <w:p w14:paraId="77C4D7D6" w14:textId="77777777" w:rsidR="00F727F2" w:rsidRPr="00F727F2" w:rsidRDefault="00F727F2" w:rsidP="00B743A6">
            <w:pPr>
              <w:spacing w:line="240" w:lineRule="auto"/>
              <w:jc w:val="both"/>
              <w:rPr>
                <w:rFonts w:ascii="Calibri" w:hAnsi="Calibri" w:cs="Calibri"/>
                <w:sz w:val="24"/>
                <w:szCs w:val="24"/>
              </w:rPr>
            </w:pPr>
          </w:p>
        </w:tc>
      </w:tr>
    </w:tbl>
    <w:p w14:paraId="6FAEB99F" w14:textId="77777777" w:rsidR="00382985" w:rsidRPr="00C67C1F" w:rsidRDefault="00382985" w:rsidP="00382985">
      <w:pPr>
        <w:spacing w:after="0" w:line="240" w:lineRule="auto"/>
        <w:jc w:val="both"/>
        <w:rPr>
          <w:rFonts w:ascii="Calibri" w:hAnsi="Calibri" w:cs="Calibri"/>
        </w:rPr>
      </w:pPr>
    </w:p>
    <w:tbl>
      <w:tblPr>
        <w:tblStyle w:val="TableGrid"/>
        <w:tblW w:w="0" w:type="auto"/>
        <w:tblLook w:val="04A0" w:firstRow="1" w:lastRow="0" w:firstColumn="1" w:lastColumn="0" w:noHBand="0" w:noVBand="1"/>
      </w:tblPr>
      <w:tblGrid>
        <w:gridCol w:w="2405"/>
        <w:gridCol w:w="7665"/>
      </w:tblGrid>
      <w:tr w:rsidR="00382985" w:rsidRPr="00C67C1F" w14:paraId="5D026CE8" w14:textId="77777777" w:rsidTr="00B743A6">
        <w:tc>
          <w:tcPr>
            <w:tcW w:w="10070" w:type="dxa"/>
            <w:gridSpan w:val="2"/>
            <w:shd w:val="clear" w:color="auto" w:fill="D9D9D9" w:themeFill="background1" w:themeFillShade="D9"/>
          </w:tcPr>
          <w:p w14:paraId="1D14054C" w14:textId="623C8C0E" w:rsidR="00382985" w:rsidRPr="00D5604D" w:rsidRDefault="00D5604D" w:rsidP="00D25728">
            <w:pPr>
              <w:spacing w:line="240" w:lineRule="auto"/>
              <w:rPr>
                <w:rFonts w:ascii="Calibri" w:hAnsi="Calibri" w:cs="Calibri"/>
                <w:b/>
                <w:sz w:val="24"/>
                <w:szCs w:val="24"/>
              </w:rPr>
            </w:pPr>
            <w:r>
              <w:rPr>
                <w:rFonts w:ascii="Calibri" w:hAnsi="Calibri" w:cs="Calibri"/>
                <w:b/>
                <w:sz w:val="24"/>
                <w:szCs w:val="24"/>
              </w:rPr>
              <w:t>3.</w:t>
            </w:r>
            <w:r w:rsidR="00013093">
              <w:rPr>
                <w:rFonts w:ascii="Calibri" w:hAnsi="Calibri" w:cs="Calibri"/>
                <w:b/>
                <w:sz w:val="24"/>
                <w:szCs w:val="24"/>
              </w:rPr>
              <w:t>9</w:t>
            </w:r>
            <w:r>
              <w:rPr>
                <w:rFonts w:ascii="Calibri" w:hAnsi="Calibri" w:cs="Calibri"/>
                <w:b/>
                <w:sz w:val="24"/>
                <w:szCs w:val="24"/>
              </w:rPr>
              <w:t xml:space="preserve">       </w:t>
            </w:r>
            <w:r w:rsidR="00113D09" w:rsidRPr="00D5604D">
              <w:rPr>
                <w:rFonts w:ascii="Calibri" w:hAnsi="Calibri" w:cs="Calibri"/>
                <w:b/>
                <w:sz w:val="24"/>
                <w:szCs w:val="24"/>
              </w:rPr>
              <w:t>Risks</w:t>
            </w:r>
          </w:p>
          <w:p w14:paraId="241BE3E4" w14:textId="77777777" w:rsidR="00382985" w:rsidRPr="00506EB4" w:rsidRDefault="00382985" w:rsidP="00F36700">
            <w:pPr>
              <w:spacing w:line="240" w:lineRule="auto"/>
              <w:jc w:val="both"/>
              <w:rPr>
                <w:rFonts w:ascii="Calibri" w:hAnsi="Calibri" w:cs="Calibri"/>
                <w:i/>
                <w:color w:val="626A1A" w:themeColor="accent3" w:themeShade="80"/>
              </w:rPr>
            </w:pPr>
            <w:r w:rsidRPr="00506EB4">
              <w:rPr>
                <w:rFonts w:ascii="Calibri" w:hAnsi="Calibri" w:cs="Calibri"/>
                <w:i/>
                <w:color w:val="626A1A" w:themeColor="accent3" w:themeShade="80"/>
              </w:rPr>
              <w:t xml:space="preserve">This section </w:t>
            </w:r>
            <w:proofErr w:type="spellStart"/>
            <w:r w:rsidRPr="00506EB4">
              <w:rPr>
                <w:rFonts w:ascii="Calibri" w:hAnsi="Calibri" w:cs="Calibri"/>
                <w:i/>
                <w:color w:val="626A1A" w:themeColor="accent3" w:themeShade="80"/>
              </w:rPr>
              <w:t>summarises</w:t>
            </w:r>
            <w:proofErr w:type="spellEnd"/>
            <w:r w:rsidRPr="00506EB4">
              <w:rPr>
                <w:rFonts w:ascii="Calibri" w:hAnsi="Calibri" w:cs="Calibri"/>
                <w:i/>
                <w:color w:val="626A1A" w:themeColor="accent3" w:themeShade="80"/>
              </w:rPr>
              <w:t xml:space="preserve"> defects and issues that present a risk to the building or grounds, or a safety risk to people. This should also list suggested recommendations and/or actions. </w:t>
            </w:r>
          </w:p>
        </w:tc>
      </w:tr>
      <w:tr w:rsidR="00382985" w:rsidRPr="00C67C1F" w14:paraId="000E8600" w14:textId="77777777" w:rsidTr="00B743A6">
        <w:tc>
          <w:tcPr>
            <w:tcW w:w="2405" w:type="dxa"/>
            <w:shd w:val="clear" w:color="auto" w:fill="D9D9D9" w:themeFill="background1" w:themeFillShade="D9"/>
          </w:tcPr>
          <w:p w14:paraId="4118DA45"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Risks to the Building</w:t>
            </w:r>
          </w:p>
        </w:tc>
        <w:tc>
          <w:tcPr>
            <w:tcW w:w="7665" w:type="dxa"/>
          </w:tcPr>
          <w:p w14:paraId="717A68AC" w14:textId="77777777" w:rsidR="00F727F2" w:rsidRPr="00F727F2" w:rsidRDefault="00F727F2" w:rsidP="00B743A6">
            <w:pPr>
              <w:spacing w:line="240" w:lineRule="auto"/>
              <w:jc w:val="both"/>
              <w:rPr>
                <w:rFonts w:ascii="Calibri" w:hAnsi="Calibri" w:cs="Calibri"/>
                <w:sz w:val="24"/>
                <w:szCs w:val="24"/>
              </w:rPr>
            </w:pPr>
          </w:p>
        </w:tc>
      </w:tr>
      <w:tr w:rsidR="00382985" w:rsidRPr="00C67C1F" w14:paraId="00B1A50C" w14:textId="77777777" w:rsidTr="00B743A6">
        <w:tc>
          <w:tcPr>
            <w:tcW w:w="2405" w:type="dxa"/>
            <w:shd w:val="clear" w:color="auto" w:fill="D9D9D9" w:themeFill="background1" w:themeFillShade="D9"/>
          </w:tcPr>
          <w:p w14:paraId="483756B0"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Risks to the Grounds</w:t>
            </w:r>
          </w:p>
        </w:tc>
        <w:tc>
          <w:tcPr>
            <w:tcW w:w="7665" w:type="dxa"/>
          </w:tcPr>
          <w:p w14:paraId="0E05699F" w14:textId="77777777" w:rsidR="00F727F2" w:rsidRPr="00F727F2" w:rsidRDefault="00F727F2" w:rsidP="00B743A6">
            <w:pPr>
              <w:spacing w:line="240" w:lineRule="auto"/>
              <w:jc w:val="both"/>
              <w:rPr>
                <w:rFonts w:ascii="Calibri" w:hAnsi="Calibri" w:cs="Calibri"/>
                <w:sz w:val="24"/>
                <w:szCs w:val="24"/>
              </w:rPr>
            </w:pPr>
          </w:p>
        </w:tc>
      </w:tr>
      <w:tr w:rsidR="00382985" w:rsidRPr="00C67C1F" w14:paraId="3DDE38CA" w14:textId="77777777" w:rsidTr="00B743A6">
        <w:tc>
          <w:tcPr>
            <w:tcW w:w="2405" w:type="dxa"/>
            <w:shd w:val="clear" w:color="auto" w:fill="D9D9D9" w:themeFill="background1" w:themeFillShade="D9"/>
          </w:tcPr>
          <w:p w14:paraId="3A157E3F"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Risks to People</w:t>
            </w:r>
          </w:p>
        </w:tc>
        <w:tc>
          <w:tcPr>
            <w:tcW w:w="7665" w:type="dxa"/>
          </w:tcPr>
          <w:p w14:paraId="65991C44" w14:textId="77777777" w:rsidR="00F727F2" w:rsidRPr="00F727F2" w:rsidRDefault="00F727F2" w:rsidP="00B743A6">
            <w:pPr>
              <w:spacing w:line="240" w:lineRule="auto"/>
              <w:jc w:val="both"/>
              <w:rPr>
                <w:rFonts w:ascii="Calibri" w:hAnsi="Calibri" w:cs="Calibri"/>
                <w:sz w:val="24"/>
                <w:szCs w:val="24"/>
              </w:rPr>
            </w:pPr>
          </w:p>
        </w:tc>
      </w:tr>
      <w:tr w:rsidR="00382985" w:rsidRPr="00C67C1F" w14:paraId="01A34A67" w14:textId="77777777" w:rsidTr="00B743A6">
        <w:tc>
          <w:tcPr>
            <w:tcW w:w="2405" w:type="dxa"/>
            <w:shd w:val="clear" w:color="auto" w:fill="D9D9D9" w:themeFill="background1" w:themeFillShade="D9"/>
          </w:tcPr>
          <w:p w14:paraId="1135804B" w14:textId="77777777" w:rsidR="00382985" w:rsidRPr="00F727F2" w:rsidRDefault="00382985" w:rsidP="00B743A6">
            <w:pPr>
              <w:spacing w:line="240" w:lineRule="auto"/>
              <w:jc w:val="both"/>
              <w:rPr>
                <w:rFonts w:ascii="Calibri" w:hAnsi="Calibri" w:cs="Calibri"/>
                <w:sz w:val="24"/>
                <w:szCs w:val="24"/>
              </w:rPr>
            </w:pPr>
            <w:r w:rsidRPr="00F727F2">
              <w:rPr>
                <w:rFonts w:ascii="Calibri" w:hAnsi="Calibri" w:cs="Calibri"/>
                <w:sz w:val="24"/>
                <w:szCs w:val="24"/>
              </w:rPr>
              <w:t>Other Risks or Hazards</w:t>
            </w:r>
          </w:p>
        </w:tc>
        <w:tc>
          <w:tcPr>
            <w:tcW w:w="7665" w:type="dxa"/>
          </w:tcPr>
          <w:p w14:paraId="4C8767BB" w14:textId="77777777" w:rsidR="00F727F2" w:rsidRPr="00F727F2" w:rsidRDefault="00F727F2" w:rsidP="00B743A6">
            <w:pPr>
              <w:spacing w:line="240" w:lineRule="auto"/>
              <w:jc w:val="both"/>
              <w:rPr>
                <w:rFonts w:ascii="Calibri" w:hAnsi="Calibri" w:cs="Calibri"/>
                <w:sz w:val="24"/>
                <w:szCs w:val="24"/>
              </w:rPr>
            </w:pPr>
          </w:p>
        </w:tc>
      </w:tr>
    </w:tbl>
    <w:p w14:paraId="706A003F" w14:textId="77777777" w:rsidR="00382985" w:rsidRPr="00C67C1F" w:rsidRDefault="00382985" w:rsidP="00B82488">
      <w:pPr>
        <w:pStyle w:val="BodyText"/>
        <w:rPr>
          <w:rFonts w:ascii="Calibri" w:hAnsi="Calibri" w:cs="Calibri"/>
          <w:szCs w:val="24"/>
          <w:u w:val="single"/>
        </w:rPr>
      </w:pPr>
    </w:p>
    <w:tbl>
      <w:tblPr>
        <w:tblStyle w:val="TableGrid"/>
        <w:tblW w:w="0" w:type="auto"/>
        <w:tblLook w:val="04A0" w:firstRow="1" w:lastRow="0" w:firstColumn="1" w:lastColumn="0" w:noHBand="0" w:noVBand="1"/>
      </w:tblPr>
      <w:tblGrid>
        <w:gridCol w:w="7508"/>
        <w:gridCol w:w="2562"/>
      </w:tblGrid>
      <w:tr w:rsidR="00F727F2" w:rsidRPr="00C67C1F" w14:paraId="56107B96" w14:textId="77777777" w:rsidTr="00B743A6">
        <w:tc>
          <w:tcPr>
            <w:tcW w:w="10070" w:type="dxa"/>
            <w:gridSpan w:val="2"/>
            <w:shd w:val="clear" w:color="auto" w:fill="D9D9D9" w:themeFill="background1" w:themeFillShade="D9"/>
          </w:tcPr>
          <w:p w14:paraId="2D985EE2" w14:textId="5E2E968B" w:rsidR="00F727F2" w:rsidRPr="00D25728" w:rsidRDefault="00F727F2" w:rsidP="00013093">
            <w:pPr>
              <w:pStyle w:val="ListParagraph"/>
              <w:numPr>
                <w:ilvl w:val="1"/>
                <w:numId w:val="33"/>
              </w:numPr>
              <w:spacing w:line="240" w:lineRule="auto"/>
              <w:rPr>
                <w:rFonts w:ascii="Calibri" w:hAnsi="Calibri" w:cs="Calibri"/>
                <w:b/>
                <w:sz w:val="24"/>
                <w:szCs w:val="24"/>
              </w:rPr>
            </w:pPr>
            <w:r w:rsidRPr="00D25728">
              <w:rPr>
                <w:rFonts w:ascii="Calibri" w:hAnsi="Calibri" w:cs="Calibri"/>
                <w:b/>
                <w:sz w:val="24"/>
                <w:szCs w:val="24"/>
              </w:rPr>
              <w:t>Summary of Repairs Required &amp; app</w:t>
            </w:r>
            <w:r w:rsidR="00113D09" w:rsidRPr="00D25728">
              <w:rPr>
                <w:rFonts w:ascii="Calibri" w:hAnsi="Calibri" w:cs="Calibri"/>
                <w:b/>
                <w:sz w:val="24"/>
                <w:szCs w:val="24"/>
              </w:rPr>
              <w:t>roximate Cost Guidance</w:t>
            </w:r>
          </w:p>
          <w:p w14:paraId="497CDBFE" w14:textId="77777777" w:rsidR="00F727F2" w:rsidRPr="00506EB4" w:rsidRDefault="00F727F2" w:rsidP="00F727F2">
            <w:pPr>
              <w:spacing w:line="240" w:lineRule="auto"/>
              <w:jc w:val="both"/>
              <w:rPr>
                <w:rFonts w:ascii="Calibri" w:hAnsi="Calibri" w:cs="Calibri"/>
                <w:b/>
              </w:rPr>
            </w:pPr>
            <w:r w:rsidRPr="00506EB4">
              <w:rPr>
                <w:rFonts w:ascii="Calibri" w:hAnsi="Calibri" w:cs="Calibri"/>
                <w:i/>
                <w:color w:val="626A1A" w:themeColor="accent3" w:themeShade="80"/>
              </w:rPr>
              <w:t>(insert more lines as required)</w:t>
            </w:r>
          </w:p>
        </w:tc>
      </w:tr>
      <w:tr w:rsidR="00F727F2" w:rsidRPr="00C67C1F" w14:paraId="7EDB97DB" w14:textId="77777777" w:rsidTr="00B743A6">
        <w:tc>
          <w:tcPr>
            <w:tcW w:w="7508" w:type="dxa"/>
            <w:shd w:val="clear" w:color="auto" w:fill="D9D9D9" w:themeFill="background1" w:themeFillShade="D9"/>
          </w:tcPr>
          <w:p w14:paraId="5161FAF0" w14:textId="77777777" w:rsidR="00F727F2" w:rsidRPr="00F727F2" w:rsidRDefault="00F727F2" w:rsidP="00B743A6">
            <w:pPr>
              <w:spacing w:line="240" w:lineRule="auto"/>
              <w:jc w:val="both"/>
              <w:rPr>
                <w:rFonts w:ascii="Calibri" w:hAnsi="Calibri" w:cs="Calibri"/>
                <w:b/>
                <w:sz w:val="24"/>
                <w:szCs w:val="24"/>
              </w:rPr>
            </w:pPr>
            <w:r w:rsidRPr="00F727F2">
              <w:rPr>
                <w:rFonts w:ascii="Calibri" w:hAnsi="Calibri" w:cs="Calibri"/>
                <w:b/>
                <w:sz w:val="24"/>
                <w:szCs w:val="24"/>
              </w:rPr>
              <w:t>Repairs Required</w:t>
            </w:r>
          </w:p>
        </w:tc>
        <w:tc>
          <w:tcPr>
            <w:tcW w:w="2562" w:type="dxa"/>
            <w:shd w:val="clear" w:color="auto" w:fill="D9D9D9" w:themeFill="background1" w:themeFillShade="D9"/>
          </w:tcPr>
          <w:p w14:paraId="36E4B409" w14:textId="77777777" w:rsidR="00F727F2" w:rsidRPr="00F727F2" w:rsidRDefault="00F727F2" w:rsidP="00B743A6">
            <w:pPr>
              <w:spacing w:line="240" w:lineRule="auto"/>
              <w:jc w:val="both"/>
              <w:rPr>
                <w:rFonts w:ascii="Calibri" w:hAnsi="Calibri" w:cs="Calibri"/>
                <w:b/>
                <w:sz w:val="24"/>
                <w:szCs w:val="24"/>
              </w:rPr>
            </w:pPr>
            <w:r w:rsidRPr="00F727F2">
              <w:rPr>
                <w:rFonts w:ascii="Calibri" w:hAnsi="Calibri" w:cs="Calibri"/>
                <w:b/>
                <w:sz w:val="24"/>
                <w:szCs w:val="24"/>
              </w:rPr>
              <w:t>Approximate Costs</w:t>
            </w:r>
          </w:p>
        </w:tc>
      </w:tr>
      <w:tr w:rsidR="00C86287" w:rsidRPr="00C67C1F" w14:paraId="5B94312C" w14:textId="77777777" w:rsidTr="00B743A6">
        <w:tc>
          <w:tcPr>
            <w:tcW w:w="7508" w:type="dxa"/>
          </w:tcPr>
          <w:p w14:paraId="495D9D8D" w14:textId="77777777" w:rsidR="00C86287" w:rsidRPr="00C67C1F" w:rsidRDefault="00C86287" w:rsidP="00B743A6">
            <w:pPr>
              <w:spacing w:line="240" w:lineRule="auto"/>
              <w:jc w:val="both"/>
              <w:rPr>
                <w:rFonts w:ascii="Calibri" w:hAnsi="Calibri" w:cs="Calibri"/>
              </w:rPr>
            </w:pPr>
          </w:p>
        </w:tc>
        <w:tc>
          <w:tcPr>
            <w:tcW w:w="2562" w:type="dxa"/>
          </w:tcPr>
          <w:p w14:paraId="277200C4" w14:textId="77777777" w:rsidR="00C86287" w:rsidRPr="00C67C1F" w:rsidRDefault="00C86287" w:rsidP="00B743A6">
            <w:pPr>
              <w:spacing w:line="240" w:lineRule="auto"/>
              <w:jc w:val="both"/>
              <w:rPr>
                <w:rFonts w:ascii="Calibri" w:hAnsi="Calibri" w:cs="Calibri"/>
              </w:rPr>
            </w:pPr>
          </w:p>
        </w:tc>
      </w:tr>
      <w:tr w:rsidR="00C86287" w:rsidRPr="00C67C1F" w14:paraId="1A670B87" w14:textId="77777777" w:rsidTr="00B743A6">
        <w:tc>
          <w:tcPr>
            <w:tcW w:w="7508" w:type="dxa"/>
          </w:tcPr>
          <w:p w14:paraId="5F2F5A3F" w14:textId="77777777" w:rsidR="00C86287" w:rsidRPr="00C67C1F" w:rsidRDefault="00C86287" w:rsidP="00B743A6">
            <w:pPr>
              <w:spacing w:line="240" w:lineRule="auto"/>
              <w:jc w:val="both"/>
              <w:rPr>
                <w:rFonts w:ascii="Calibri" w:hAnsi="Calibri" w:cs="Calibri"/>
              </w:rPr>
            </w:pPr>
          </w:p>
        </w:tc>
        <w:tc>
          <w:tcPr>
            <w:tcW w:w="2562" w:type="dxa"/>
          </w:tcPr>
          <w:p w14:paraId="36A606FE" w14:textId="77777777" w:rsidR="00C86287" w:rsidRPr="00C67C1F" w:rsidRDefault="00C86287" w:rsidP="00B743A6">
            <w:pPr>
              <w:spacing w:line="240" w:lineRule="auto"/>
              <w:jc w:val="both"/>
              <w:rPr>
                <w:rFonts w:ascii="Calibri" w:hAnsi="Calibri" w:cs="Calibri"/>
              </w:rPr>
            </w:pPr>
          </w:p>
        </w:tc>
      </w:tr>
      <w:tr w:rsidR="00C86287" w:rsidRPr="00C67C1F" w14:paraId="76D9BA2C" w14:textId="77777777" w:rsidTr="00B743A6">
        <w:tc>
          <w:tcPr>
            <w:tcW w:w="7508" w:type="dxa"/>
          </w:tcPr>
          <w:p w14:paraId="7E31F7EE" w14:textId="77777777" w:rsidR="00C86287" w:rsidRPr="00C67C1F" w:rsidRDefault="00C86287" w:rsidP="00B743A6">
            <w:pPr>
              <w:spacing w:line="240" w:lineRule="auto"/>
              <w:jc w:val="both"/>
              <w:rPr>
                <w:rFonts w:ascii="Calibri" w:hAnsi="Calibri" w:cs="Calibri"/>
              </w:rPr>
            </w:pPr>
          </w:p>
        </w:tc>
        <w:tc>
          <w:tcPr>
            <w:tcW w:w="2562" w:type="dxa"/>
          </w:tcPr>
          <w:p w14:paraId="5E016703" w14:textId="77777777" w:rsidR="00C86287" w:rsidRPr="00C67C1F" w:rsidRDefault="00C86287" w:rsidP="00B743A6">
            <w:pPr>
              <w:spacing w:line="240" w:lineRule="auto"/>
              <w:jc w:val="both"/>
              <w:rPr>
                <w:rFonts w:ascii="Calibri" w:hAnsi="Calibri" w:cs="Calibri"/>
              </w:rPr>
            </w:pPr>
          </w:p>
        </w:tc>
      </w:tr>
      <w:tr w:rsidR="00C86287" w:rsidRPr="00C67C1F" w14:paraId="643B2954" w14:textId="77777777" w:rsidTr="00B743A6">
        <w:tc>
          <w:tcPr>
            <w:tcW w:w="7508" w:type="dxa"/>
          </w:tcPr>
          <w:p w14:paraId="19C83341" w14:textId="77777777" w:rsidR="00C86287" w:rsidRPr="00C67C1F" w:rsidRDefault="00C86287" w:rsidP="00B743A6">
            <w:pPr>
              <w:spacing w:line="240" w:lineRule="auto"/>
              <w:jc w:val="both"/>
              <w:rPr>
                <w:rFonts w:ascii="Calibri" w:hAnsi="Calibri" w:cs="Calibri"/>
              </w:rPr>
            </w:pPr>
          </w:p>
        </w:tc>
        <w:tc>
          <w:tcPr>
            <w:tcW w:w="2562" w:type="dxa"/>
          </w:tcPr>
          <w:p w14:paraId="30631576" w14:textId="77777777" w:rsidR="00C86287" w:rsidRPr="00C67C1F" w:rsidRDefault="00C86287" w:rsidP="00B743A6">
            <w:pPr>
              <w:spacing w:line="240" w:lineRule="auto"/>
              <w:jc w:val="both"/>
              <w:rPr>
                <w:rFonts w:ascii="Calibri" w:hAnsi="Calibri" w:cs="Calibri"/>
              </w:rPr>
            </w:pPr>
          </w:p>
        </w:tc>
      </w:tr>
      <w:tr w:rsidR="00C86287" w:rsidRPr="00C67C1F" w14:paraId="4F9BE31F" w14:textId="77777777" w:rsidTr="00B743A6">
        <w:tc>
          <w:tcPr>
            <w:tcW w:w="7508" w:type="dxa"/>
          </w:tcPr>
          <w:p w14:paraId="4CAD7712" w14:textId="77777777" w:rsidR="00C86287" w:rsidRPr="00C67C1F" w:rsidRDefault="00C86287" w:rsidP="00B743A6">
            <w:pPr>
              <w:spacing w:line="240" w:lineRule="auto"/>
              <w:jc w:val="both"/>
              <w:rPr>
                <w:rFonts w:ascii="Calibri" w:hAnsi="Calibri" w:cs="Calibri"/>
              </w:rPr>
            </w:pPr>
          </w:p>
        </w:tc>
        <w:tc>
          <w:tcPr>
            <w:tcW w:w="2562" w:type="dxa"/>
          </w:tcPr>
          <w:p w14:paraId="35BDDB89" w14:textId="77777777" w:rsidR="00C86287" w:rsidRPr="00C67C1F" w:rsidRDefault="00C86287" w:rsidP="00B743A6">
            <w:pPr>
              <w:spacing w:line="240" w:lineRule="auto"/>
              <w:jc w:val="both"/>
              <w:rPr>
                <w:rFonts w:ascii="Calibri" w:hAnsi="Calibri" w:cs="Calibri"/>
              </w:rPr>
            </w:pPr>
          </w:p>
        </w:tc>
      </w:tr>
      <w:tr w:rsidR="00C86287" w:rsidRPr="00C67C1F" w14:paraId="071E6A27" w14:textId="77777777" w:rsidTr="00B743A6">
        <w:tc>
          <w:tcPr>
            <w:tcW w:w="7508" w:type="dxa"/>
          </w:tcPr>
          <w:p w14:paraId="2A64F9A0" w14:textId="77777777" w:rsidR="00C86287" w:rsidRPr="00C67C1F" w:rsidRDefault="00C86287" w:rsidP="00B743A6">
            <w:pPr>
              <w:spacing w:line="240" w:lineRule="auto"/>
              <w:jc w:val="both"/>
              <w:rPr>
                <w:rFonts w:ascii="Calibri" w:hAnsi="Calibri" w:cs="Calibri"/>
              </w:rPr>
            </w:pPr>
          </w:p>
        </w:tc>
        <w:tc>
          <w:tcPr>
            <w:tcW w:w="2562" w:type="dxa"/>
          </w:tcPr>
          <w:p w14:paraId="7EC92F09" w14:textId="77777777" w:rsidR="00C86287" w:rsidRPr="00C67C1F" w:rsidRDefault="00C86287" w:rsidP="00B743A6">
            <w:pPr>
              <w:spacing w:line="240" w:lineRule="auto"/>
              <w:jc w:val="both"/>
              <w:rPr>
                <w:rFonts w:ascii="Calibri" w:hAnsi="Calibri" w:cs="Calibri"/>
              </w:rPr>
            </w:pPr>
          </w:p>
        </w:tc>
      </w:tr>
      <w:tr w:rsidR="00C86287" w:rsidRPr="00C67C1F" w14:paraId="6C012BAD" w14:textId="77777777" w:rsidTr="00B743A6">
        <w:tc>
          <w:tcPr>
            <w:tcW w:w="7508" w:type="dxa"/>
          </w:tcPr>
          <w:p w14:paraId="34DB13A4" w14:textId="77777777" w:rsidR="00C86287" w:rsidRPr="00C67C1F" w:rsidRDefault="00C86287" w:rsidP="00B743A6">
            <w:pPr>
              <w:spacing w:line="240" w:lineRule="auto"/>
              <w:jc w:val="both"/>
              <w:rPr>
                <w:rFonts w:ascii="Calibri" w:hAnsi="Calibri" w:cs="Calibri"/>
              </w:rPr>
            </w:pPr>
          </w:p>
        </w:tc>
        <w:tc>
          <w:tcPr>
            <w:tcW w:w="2562" w:type="dxa"/>
          </w:tcPr>
          <w:p w14:paraId="538D3A44" w14:textId="77777777" w:rsidR="00C86287" w:rsidRPr="00C67C1F" w:rsidRDefault="00C86287" w:rsidP="00B743A6">
            <w:pPr>
              <w:spacing w:line="240" w:lineRule="auto"/>
              <w:jc w:val="both"/>
              <w:rPr>
                <w:rFonts w:ascii="Calibri" w:hAnsi="Calibri" w:cs="Calibri"/>
              </w:rPr>
            </w:pPr>
          </w:p>
        </w:tc>
      </w:tr>
      <w:tr w:rsidR="00C86287" w:rsidRPr="00C67C1F" w14:paraId="7547AB45" w14:textId="77777777" w:rsidTr="00B743A6">
        <w:tc>
          <w:tcPr>
            <w:tcW w:w="7508" w:type="dxa"/>
          </w:tcPr>
          <w:p w14:paraId="03F5780C" w14:textId="77777777" w:rsidR="00C86287" w:rsidRPr="00C67C1F" w:rsidRDefault="00C86287" w:rsidP="00B743A6">
            <w:pPr>
              <w:spacing w:line="240" w:lineRule="auto"/>
              <w:jc w:val="both"/>
              <w:rPr>
                <w:rFonts w:ascii="Calibri" w:hAnsi="Calibri" w:cs="Calibri"/>
              </w:rPr>
            </w:pPr>
          </w:p>
        </w:tc>
        <w:tc>
          <w:tcPr>
            <w:tcW w:w="2562" w:type="dxa"/>
          </w:tcPr>
          <w:p w14:paraId="7B0B22EC" w14:textId="77777777" w:rsidR="00C86287" w:rsidRPr="00C67C1F" w:rsidRDefault="00C86287" w:rsidP="00B743A6">
            <w:pPr>
              <w:spacing w:line="240" w:lineRule="auto"/>
              <w:jc w:val="both"/>
              <w:rPr>
                <w:rFonts w:ascii="Calibri" w:hAnsi="Calibri" w:cs="Calibri"/>
              </w:rPr>
            </w:pPr>
          </w:p>
        </w:tc>
      </w:tr>
      <w:tr w:rsidR="00C86287" w:rsidRPr="00C67C1F" w14:paraId="324614AC" w14:textId="77777777" w:rsidTr="00B743A6">
        <w:tc>
          <w:tcPr>
            <w:tcW w:w="7508" w:type="dxa"/>
          </w:tcPr>
          <w:p w14:paraId="598279DD" w14:textId="77777777" w:rsidR="00C86287" w:rsidRPr="00C67C1F" w:rsidRDefault="00C86287" w:rsidP="00B743A6">
            <w:pPr>
              <w:spacing w:line="240" w:lineRule="auto"/>
              <w:jc w:val="both"/>
              <w:rPr>
                <w:rFonts w:ascii="Calibri" w:hAnsi="Calibri" w:cs="Calibri"/>
              </w:rPr>
            </w:pPr>
          </w:p>
        </w:tc>
        <w:tc>
          <w:tcPr>
            <w:tcW w:w="2562" w:type="dxa"/>
          </w:tcPr>
          <w:p w14:paraId="7D8A009A" w14:textId="77777777" w:rsidR="00C86287" w:rsidRPr="00C67C1F" w:rsidRDefault="00C86287" w:rsidP="00B743A6">
            <w:pPr>
              <w:spacing w:line="240" w:lineRule="auto"/>
              <w:jc w:val="both"/>
              <w:rPr>
                <w:rFonts w:ascii="Calibri" w:hAnsi="Calibri" w:cs="Calibri"/>
              </w:rPr>
            </w:pPr>
          </w:p>
        </w:tc>
      </w:tr>
      <w:tr w:rsidR="00F727F2" w:rsidRPr="00C67C1F" w14:paraId="683E558A" w14:textId="77777777" w:rsidTr="00B743A6">
        <w:tc>
          <w:tcPr>
            <w:tcW w:w="7508" w:type="dxa"/>
          </w:tcPr>
          <w:p w14:paraId="4593E6B9" w14:textId="77777777" w:rsidR="00F727F2" w:rsidRPr="00C67C1F" w:rsidRDefault="00F727F2" w:rsidP="00B743A6">
            <w:pPr>
              <w:spacing w:line="240" w:lineRule="auto"/>
              <w:jc w:val="both"/>
              <w:rPr>
                <w:rFonts w:ascii="Calibri" w:hAnsi="Calibri" w:cs="Calibri"/>
              </w:rPr>
            </w:pPr>
          </w:p>
        </w:tc>
        <w:tc>
          <w:tcPr>
            <w:tcW w:w="2562" w:type="dxa"/>
          </w:tcPr>
          <w:p w14:paraId="560711AF" w14:textId="77777777" w:rsidR="00F727F2" w:rsidRPr="00C67C1F" w:rsidRDefault="00F727F2" w:rsidP="00B743A6">
            <w:pPr>
              <w:spacing w:line="240" w:lineRule="auto"/>
              <w:jc w:val="both"/>
              <w:rPr>
                <w:rFonts w:ascii="Calibri" w:hAnsi="Calibri" w:cs="Calibri"/>
              </w:rPr>
            </w:pPr>
          </w:p>
        </w:tc>
      </w:tr>
      <w:tr w:rsidR="00F727F2" w:rsidRPr="00C67C1F" w14:paraId="3325A6DA" w14:textId="77777777" w:rsidTr="00B743A6">
        <w:tc>
          <w:tcPr>
            <w:tcW w:w="7508" w:type="dxa"/>
          </w:tcPr>
          <w:p w14:paraId="3A648FB6" w14:textId="77777777" w:rsidR="00F727F2" w:rsidRPr="00C67C1F" w:rsidRDefault="00F727F2" w:rsidP="00B743A6">
            <w:pPr>
              <w:spacing w:line="240" w:lineRule="auto"/>
              <w:jc w:val="both"/>
              <w:rPr>
                <w:rFonts w:ascii="Calibri" w:hAnsi="Calibri" w:cs="Calibri"/>
              </w:rPr>
            </w:pPr>
          </w:p>
        </w:tc>
        <w:tc>
          <w:tcPr>
            <w:tcW w:w="2562" w:type="dxa"/>
          </w:tcPr>
          <w:p w14:paraId="3EEA0745" w14:textId="77777777" w:rsidR="00F727F2" w:rsidRPr="00C67C1F" w:rsidRDefault="00F727F2" w:rsidP="00B743A6">
            <w:pPr>
              <w:spacing w:line="240" w:lineRule="auto"/>
              <w:jc w:val="both"/>
              <w:rPr>
                <w:rFonts w:ascii="Calibri" w:hAnsi="Calibri" w:cs="Calibri"/>
              </w:rPr>
            </w:pPr>
          </w:p>
        </w:tc>
      </w:tr>
      <w:tr w:rsidR="00F727F2" w:rsidRPr="00C67C1F" w14:paraId="722B1E27" w14:textId="77777777" w:rsidTr="00B743A6">
        <w:tc>
          <w:tcPr>
            <w:tcW w:w="7508" w:type="dxa"/>
          </w:tcPr>
          <w:p w14:paraId="467EC94B" w14:textId="77777777" w:rsidR="00F727F2" w:rsidRPr="00C67C1F" w:rsidRDefault="00F727F2" w:rsidP="00B743A6">
            <w:pPr>
              <w:spacing w:line="240" w:lineRule="auto"/>
              <w:jc w:val="both"/>
              <w:rPr>
                <w:rFonts w:ascii="Calibri" w:hAnsi="Calibri" w:cs="Calibri"/>
              </w:rPr>
            </w:pPr>
          </w:p>
        </w:tc>
        <w:tc>
          <w:tcPr>
            <w:tcW w:w="2562" w:type="dxa"/>
          </w:tcPr>
          <w:p w14:paraId="08FD22C2" w14:textId="77777777" w:rsidR="00F727F2" w:rsidRPr="00C67C1F" w:rsidRDefault="00F727F2" w:rsidP="00B743A6">
            <w:pPr>
              <w:spacing w:line="240" w:lineRule="auto"/>
              <w:jc w:val="both"/>
              <w:rPr>
                <w:rFonts w:ascii="Calibri" w:hAnsi="Calibri" w:cs="Calibri"/>
              </w:rPr>
            </w:pPr>
          </w:p>
        </w:tc>
      </w:tr>
      <w:tr w:rsidR="00C86287" w:rsidRPr="00C67C1F" w14:paraId="38F5B651" w14:textId="77777777" w:rsidTr="00B743A6">
        <w:tc>
          <w:tcPr>
            <w:tcW w:w="7508" w:type="dxa"/>
          </w:tcPr>
          <w:p w14:paraId="7B30A86A" w14:textId="77777777" w:rsidR="00C86287" w:rsidRPr="00C67C1F" w:rsidRDefault="00C86287" w:rsidP="00B743A6">
            <w:pPr>
              <w:spacing w:line="240" w:lineRule="auto"/>
              <w:jc w:val="both"/>
              <w:rPr>
                <w:rFonts w:ascii="Calibri" w:hAnsi="Calibri" w:cs="Calibri"/>
              </w:rPr>
            </w:pPr>
          </w:p>
        </w:tc>
        <w:tc>
          <w:tcPr>
            <w:tcW w:w="2562" w:type="dxa"/>
          </w:tcPr>
          <w:p w14:paraId="14B9DA3B" w14:textId="77777777" w:rsidR="00C86287" w:rsidRPr="00C67C1F" w:rsidRDefault="00C86287" w:rsidP="00B743A6">
            <w:pPr>
              <w:spacing w:line="240" w:lineRule="auto"/>
              <w:jc w:val="both"/>
              <w:rPr>
                <w:rFonts w:ascii="Calibri" w:hAnsi="Calibri" w:cs="Calibri"/>
              </w:rPr>
            </w:pPr>
          </w:p>
        </w:tc>
      </w:tr>
      <w:tr w:rsidR="00C86287" w:rsidRPr="00C67C1F" w14:paraId="6C5F624E" w14:textId="77777777" w:rsidTr="00B743A6">
        <w:tc>
          <w:tcPr>
            <w:tcW w:w="7508" w:type="dxa"/>
          </w:tcPr>
          <w:p w14:paraId="456013B2" w14:textId="77777777" w:rsidR="00C86287" w:rsidRPr="00C67C1F" w:rsidRDefault="00C86287" w:rsidP="00B743A6">
            <w:pPr>
              <w:spacing w:line="240" w:lineRule="auto"/>
              <w:jc w:val="both"/>
              <w:rPr>
                <w:rFonts w:ascii="Calibri" w:hAnsi="Calibri" w:cs="Calibri"/>
              </w:rPr>
            </w:pPr>
          </w:p>
        </w:tc>
        <w:tc>
          <w:tcPr>
            <w:tcW w:w="2562" w:type="dxa"/>
          </w:tcPr>
          <w:p w14:paraId="11E07E71" w14:textId="77777777" w:rsidR="00C86287" w:rsidRPr="00C67C1F" w:rsidRDefault="00C86287" w:rsidP="00B743A6">
            <w:pPr>
              <w:spacing w:line="240" w:lineRule="auto"/>
              <w:jc w:val="both"/>
              <w:rPr>
                <w:rFonts w:ascii="Calibri" w:hAnsi="Calibri" w:cs="Calibri"/>
              </w:rPr>
            </w:pPr>
          </w:p>
        </w:tc>
      </w:tr>
      <w:tr w:rsidR="00C86287" w:rsidRPr="00C67C1F" w14:paraId="673D9D47" w14:textId="77777777" w:rsidTr="00B743A6">
        <w:tc>
          <w:tcPr>
            <w:tcW w:w="7508" w:type="dxa"/>
          </w:tcPr>
          <w:p w14:paraId="224B3F73" w14:textId="77777777" w:rsidR="00C86287" w:rsidRPr="00C67C1F" w:rsidRDefault="00C86287" w:rsidP="00B743A6">
            <w:pPr>
              <w:spacing w:line="240" w:lineRule="auto"/>
              <w:jc w:val="both"/>
              <w:rPr>
                <w:rFonts w:ascii="Calibri" w:hAnsi="Calibri" w:cs="Calibri"/>
              </w:rPr>
            </w:pPr>
          </w:p>
        </w:tc>
        <w:tc>
          <w:tcPr>
            <w:tcW w:w="2562" w:type="dxa"/>
          </w:tcPr>
          <w:p w14:paraId="3BCDF505" w14:textId="77777777" w:rsidR="00C86287" w:rsidRPr="00C67C1F" w:rsidRDefault="00C86287" w:rsidP="00B743A6">
            <w:pPr>
              <w:spacing w:line="240" w:lineRule="auto"/>
              <w:jc w:val="both"/>
              <w:rPr>
                <w:rFonts w:ascii="Calibri" w:hAnsi="Calibri" w:cs="Calibri"/>
              </w:rPr>
            </w:pPr>
          </w:p>
        </w:tc>
      </w:tr>
    </w:tbl>
    <w:p w14:paraId="41C78C2D" w14:textId="77777777" w:rsidR="00965193" w:rsidRPr="00C67C1F" w:rsidRDefault="00B2303C">
      <w:pPr>
        <w:spacing w:line="276" w:lineRule="auto"/>
        <w:rPr>
          <w:rFonts w:ascii="Calibri" w:hAnsi="Calibri" w:cs="Calibri"/>
          <w:b/>
          <w:sz w:val="24"/>
          <w:szCs w:val="24"/>
        </w:rPr>
      </w:pPr>
      <w:r w:rsidRPr="00C67C1F">
        <w:rPr>
          <w:rFonts w:ascii="Calibri" w:hAnsi="Calibri" w:cs="Calibri"/>
          <w:b/>
          <w:sz w:val="24"/>
          <w:szCs w:val="24"/>
        </w:rPr>
        <w:br w:type="page"/>
      </w:r>
    </w:p>
    <w:p w14:paraId="1F597CF5" w14:textId="6FF7C8AA" w:rsidR="00715627" w:rsidRDefault="00C86287" w:rsidP="00B82488">
      <w:pPr>
        <w:spacing w:after="0" w:line="240" w:lineRule="auto"/>
        <w:rPr>
          <w:rFonts w:ascii="Calibri" w:hAnsi="Calibri" w:cs="Calibri"/>
          <w:b/>
          <w:sz w:val="24"/>
          <w:szCs w:val="24"/>
        </w:rPr>
      </w:pPr>
      <w:r>
        <w:rPr>
          <w:rFonts w:ascii="Calibri" w:hAnsi="Calibri" w:cs="Calibri"/>
          <w:b/>
          <w:sz w:val="24"/>
          <w:szCs w:val="24"/>
        </w:rPr>
        <w:lastRenderedPageBreak/>
        <w:t>4</w:t>
      </w:r>
      <w:r>
        <w:rPr>
          <w:rFonts w:ascii="Calibri" w:hAnsi="Calibri" w:cs="Calibri"/>
          <w:b/>
          <w:sz w:val="24"/>
          <w:szCs w:val="24"/>
        </w:rPr>
        <w:tab/>
      </w:r>
      <w:r w:rsidR="00DC0289" w:rsidRPr="00C67C1F">
        <w:rPr>
          <w:rFonts w:ascii="Calibri" w:hAnsi="Calibri" w:cs="Calibri"/>
          <w:b/>
          <w:sz w:val="24"/>
          <w:szCs w:val="24"/>
        </w:rPr>
        <w:t xml:space="preserve">USEFUL </w:t>
      </w:r>
      <w:r w:rsidR="003D1AAA" w:rsidRPr="00C67C1F">
        <w:rPr>
          <w:rFonts w:ascii="Calibri" w:hAnsi="Calibri" w:cs="Calibri"/>
          <w:b/>
          <w:sz w:val="24"/>
          <w:szCs w:val="24"/>
        </w:rPr>
        <w:t>R</w:t>
      </w:r>
      <w:r w:rsidR="0005440D" w:rsidRPr="00C67C1F">
        <w:rPr>
          <w:rFonts w:ascii="Calibri" w:hAnsi="Calibri" w:cs="Calibri"/>
          <w:b/>
          <w:sz w:val="24"/>
          <w:szCs w:val="24"/>
        </w:rPr>
        <w:t>EFERENCES</w:t>
      </w:r>
    </w:p>
    <w:p w14:paraId="0FDA11C7" w14:textId="48D5A236" w:rsidR="00F24C06" w:rsidRDefault="00F24C06" w:rsidP="00F24C06">
      <w:pPr>
        <w:spacing w:after="0" w:line="240" w:lineRule="auto"/>
        <w:rPr>
          <w:rFonts w:ascii="Calibri" w:hAnsi="Calibri" w:cs="Calibri"/>
          <w:sz w:val="24"/>
          <w:szCs w:val="24"/>
        </w:rPr>
      </w:pPr>
    </w:p>
    <w:p w14:paraId="04533DF2" w14:textId="77777777" w:rsidR="00F24C06" w:rsidRPr="000927A6" w:rsidRDefault="00F24C06" w:rsidP="00F24C06">
      <w:pPr>
        <w:spacing w:after="0" w:line="240" w:lineRule="auto"/>
        <w:rPr>
          <w:rStyle w:val="Hyperlink"/>
          <w:rFonts w:ascii="Calibri" w:hAnsi="Calibri" w:cs="Calibri"/>
          <w:b/>
          <w:color w:val="auto"/>
          <w:sz w:val="24"/>
          <w:szCs w:val="24"/>
          <w:u w:val="none"/>
        </w:rPr>
      </w:pPr>
      <w:r w:rsidRPr="000927A6">
        <w:rPr>
          <w:rStyle w:val="Hyperlink"/>
          <w:rFonts w:ascii="Calibri" w:hAnsi="Calibri" w:cs="Calibri"/>
          <w:b/>
          <w:color w:val="auto"/>
          <w:sz w:val="24"/>
          <w:szCs w:val="24"/>
          <w:u w:val="none"/>
        </w:rPr>
        <w:t>Department of Housing, Local Government &amp; Heritage</w:t>
      </w:r>
    </w:p>
    <w:p w14:paraId="087C1A19" w14:textId="77777777" w:rsidR="00F24C06" w:rsidRPr="00E50567" w:rsidRDefault="00F24C06" w:rsidP="00F24C06">
      <w:pPr>
        <w:spacing w:after="0" w:line="240" w:lineRule="auto"/>
        <w:rPr>
          <w:rStyle w:val="Hyperlink"/>
          <w:rFonts w:ascii="Calibri" w:hAnsi="Calibri" w:cs="Calibri"/>
          <w:color w:val="auto"/>
          <w:sz w:val="24"/>
          <w:szCs w:val="24"/>
          <w:u w:val="none"/>
        </w:rPr>
      </w:pPr>
      <w:r w:rsidRPr="00E50567">
        <w:rPr>
          <w:rStyle w:val="Hyperlink"/>
          <w:rFonts w:ascii="Calibri" w:hAnsi="Calibri" w:cs="Calibri"/>
          <w:i/>
          <w:color w:val="auto"/>
          <w:sz w:val="24"/>
          <w:szCs w:val="24"/>
          <w:u w:val="none"/>
        </w:rPr>
        <w:t>Bringing Back Homes – Manual for the Reuse of Existing Buildings</w:t>
      </w:r>
      <w:r w:rsidRPr="00E50567">
        <w:rPr>
          <w:rStyle w:val="Hyperlink"/>
          <w:rFonts w:ascii="Calibri" w:hAnsi="Calibri" w:cs="Calibri"/>
          <w:color w:val="auto"/>
          <w:sz w:val="24"/>
          <w:szCs w:val="24"/>
          <w:u w:val="none"/>
        </w:rPr>
        <w:t xml:space="preserve"> (updated 24 April 2024) </w:t>
      </w:r>
    </w:p>
    <w:p w14:paraId="1C01F8DE" w14:textId="77777777" w:rsidR="00F24C06" w:rsidRPr="00E50567" w:rsidRDefault="00EB326F" w:rsidP="00F24C06">
      <w:pPr>
        <w:spacing w:after="0" w:line="240" w:lineRule="auto"/>
        <w:rPr>
          <w:rFonts w:ascii="Calibri" w:hAnsi="Calibri" w:cs="Calibri"/>
          <w:sz w:val="24"/>
          <w:szCs w:val="24"/>
        </w:rPr>
      </w:pPr>
      <w:hyperlink r:id="rId19" w:history="1">
        <w:r w:rsidR="00F24C06" w:rsidRPr="00E50567">
          <w:rPr>
            <w:rStyle w:val="Hyperlink"/>
            <w:rFonts w:ascii="Calibri" w:hAnsi="Calibri" w:cs="Calibri"/>
            <w:sz w:val="24"/>
            <w:szCs w:val="24"/>
          </w:rPr>
          <w:t>https://www.gov.ie/en/publication/68a5b-bringing-back-homes-manual-for-the-reuse-of-existing-buildings/</w:t>
        </w:r>
      </w:hyperlink>
      <w:r w:rsidR="00F24C06" w:rsidRPr="00E50567">
        <w:rPr>
          <w:rFonts w:ascii="Calibri" w:hAnsi="Calibri" w:cs="Calibri"/>
          <w:sz w:val="24"/>
          <w:szCs w:val="24"/>
        </w:rPr>
        <w:t xml:space="preserve"> </w:t>
      </w:r>
    </w:p>
    <w:p w14:paraId="12B51094" w14:textId="77777777" w:rsidR="00F24C06" w:rsidRDefault="00F24C06" w:rsidP="00F24C06">
      <w:pPr>
        <w:spacing w:after="0" w:line="240" w:lineRule="auto"/>
      </w:pPr>
    </w:p>
    <w:p w14:paraId="4749AC85" w14:textId="77777777" w:rsidR="00F24C06" w:rsidRPr="00FB60B4" w:rsidRDefault="00F24C06" w:rsidP="00F24C06">
      <w:pPr>
        <w:spacing w:after="0" w:line="240" w:lineRule="auto"/>
        <w:rPr>
          <w:rFonts w:ascii="Calibri" w:hAnsi="Calibri" w:cs="Calibri"/>
          <w:b/>
          <w:sz w:val="24"/>
          <w:szCs w:val="24"/>
        </w:rPr>
      </w:pPr>
      <w:r>
        <w:rPr>
          <w:rFonts w:ascii="Calibri" w:hAnsi="Calibri" w:cs="Calibri"/>
          <w:b/>
          <w:sz w:val="24"/>
          <w:szCs w:val="24"/>
        </w:rPr>
        <w:t>National Built Heritage Service Resources &amp; Publications</w:t>
      </w:r>
      <w:r w:rsidRPr="00FB60B4">
        <w:rPr>
          <w:rFonts w:ascii="Calibri" w:hAnsi="Calibri" w:cs="Calibri"/>
          <w:b/>
          <w:sz w:val="24"/>
          <w:szCs w:val="24"/>
        </w:rPr>
        <w:t>:</w:t>
      </w:r>
    </w:p>
    <w:p w14:paraId="706C5157" w14:textId="77777777" w:rsidR="00F24C06" w:rsidRPr="00FB60B4" w:rsidRDefault="00EB326F" w:rsidP="00F24C06">
      <w:pPr>
        <w:spacing w:after="0" w:line="240" w:lineRule="auto"/>
        <w:rPr>
          <w:rStyle w:val="Hyperlink"/>
          <w:rFonts w:ascii="Calibri" w:hAnsi="Calibri" w:cs="Calibri"/>
          <w:sz w:val="24"/>
          <w:szCs w:val="24"/>
        </w:rPr>
      </w:pPr>
      <w:hyperlink r:id="rId20" w:history="1">
        <w:r w:rsidR="00F24C06" w:rsidRPr="00FB60B4">
          <w:rPr>
            <w:rStyle w:val="Hyperlink"/>
            <w:rFonts w:ascii="Calibri" w:hAnsi="Calibri" w:cs="Calibri"/>
            <w:sz w:val="24"/>
            <w:szCs w:val="24"/>
          </w:rPr>
          <w:t>https://www.buildingsofireland.ie/resources/</w:t>
        </w:r>
      </w:hyperlink>
    </w:p>
    <w:p w14:paraId="06796D72" w14:textId="77777777" w:rsidR="00F24C06" w:rsidRDefault="00F24C06" w:rsidP="00F24C06">
      <w:pPr>
        <w:spacing w:after="0" w:line="240" w:lineRule="auto"/>
        <w:rPr>
          <w:rFonts w:ascii="Calibri" w:hAnsi="Calibri" w:cs="Calibri"/>
          <w:i/>
          <w:sz w:val="24"/>
          <w:szCs w:val="24"/>
        </w:rPr>
      </w:pPr>
    </w:p>
    <w:p w14:paraId="7B68652F" w14:textId="77777777" w:rsidR="00F24C06" w:rsidRPr="00FB60B4" w:rsidRDefault="00F24C06" w:rsidP="00F24C06">
      <w:pPr>
        <w:spacing w:after="0" w:line="240" w:lineRule="auto"/>
        <w:rPr>
          <w:rFonts w:ascii="Calibri" w:hAnsi="Calibri" w:cs="Calibri"/>
          <w:sz w:val="24"/>
          <w:szCs w:val="24"/>
        </w:rPr>
      </w:pPr>
      <w:r w:rsidRPr="00FB60B4">
        <w:rPr>
          <w:rFonts w:ascii="Calibri" w:hAnsi="Calibri" w:cs="Calibri"/>
          <w:i/>
          <w:sz w:val="24"/>
          <w:szCs w:val="24"/>
        </w:rPr>
        <w:t xml:space="preserve">Architectural Heritage Protection Guidelines for Planning Authorities </w:t>
      </w:r>
      <w:r w:rsidRPr="00FB60B4">
        <w:rPr>
          <w:rFonts w:ascii="Calibri" w:hAnsi="Calibri" w:cs="Calibri"/>
          <w:sz w:val="24"/>
          <w:szCs w:val="24"/>
        </w:rPr>
        <w:t xml:space="preserve">(2011) </w:t>
      </w:r>
    </w:p>
    <w:p w14:paraId="6EFEB3CF" w14:textId="77777777" w:rsidR="00F24C06" w:rsidRPr="00FB60B4" w:rsidRDefault="00EB326F" w:rsidP="00F24C06">
      <w:pPr>
        <w:spacing w:after="0" w:line="240" w:lineRule="auto"/>
        <w:rPr>
          <w:rFonts w:ascii="Calibri" w:hAnsi="Calibri" w:cs="Calibri"/>
          <w:sz w:val="24"/>
          <w:szCs w:val="24"/>
        </w:rPr>
      </w:pPr>
      <w:hyperlink r:id="rId21" w:history="1">
        <w:r w:rsidR="00F24C06" w:rsidRPr="00FB60B4">
          <w:rPr>
            <w:rStyle w:val="Hyperlink"/>
            <w:rFonts w:ascii="Calibri" w:hAnsi="Calibri" w:cs="Calibri"/>
            <w:sz w:val="24"/>
            <w:szCs w:val="24"/>
          </w:rPr>
          <w:t>https://www.buildingsofireland.ie/app/uploads/2019/10/Architectural-Heritage-Protection-Guidelines-for-Planning-Authorities-2011.pdf</w:t>
        </w:r>
      </w:hyperlink>
      <w:r w:rsidR="00F24C06" w:rsidRPr="00FB60B4">
        <w:rPr>
          <w:rFonts w:ascii="Calibri" w:hAnsi="Calibri" w:cs="Calibri"/>
          <w:sz w:val="24"/>
          <w:szCs w:val="24"/>
        </w:rPr>
        <w:t xml:space="preserve"> </w:t>
      </w:r>
    </w:p>
    <w:p w14:paraId="3C44F03B" w14:textId="77777777" w:rsidR="00F24C06" w:rsidRPr="00FB60B4" w:rsidRDefault="00F24C06" w:rsidP="00F24C06">
      <w:pPr>
        <w:spacing w:after="0" w:line="240" w:lineRule="auto"/>
        <w:rPr>
          <w:rFonts w:ascii="Calibri" w:hAnsi="Calibri" w:cs="Calibri"/>
          <w:sz w:val="24"/>
          <w:szCs w:val="24"/>
        </w:rPr>
      </w:pPr>
    </w:p>
    <w:p w14:paraId="3BC0CDCB" w14:textId="77777777" w:rsidR="00F24C06" w:rsidRPr="00FB60B4" w:rsidRDefault="00F24C06" w:rsidP="00F24C06">
      <w:pPr>
        <w:spacing w:after="0" w:line="240" w:lineRule="auto"/>
        <w:rPr>
          <w:rFonts w:ascii="Calibri" w:hAnsi="Calibri" w:cs="Calibri"/>
          <w:sz w:val="24"/>
          <w:szCs w:val="24"/>
        </w:rPr>
      </w:pPr>
      <w:r w:rsidRPr="00FB60B4">
        <w:rPr>
          <w:rFonts w:ascii="Calibri" w:hAnsi="Calibri" w:cs="Calibri"/>
          <w:i/>
          <w:sz w:val="24"/>
          <w:szCs w:val="24"/>
        </w:rPr>
        <w:t xml:space="preserve">Improving Energy Efficiency in Traditional Buildings, Guidance for Specifiers &amp; Installers </w:t>
      </w:r>
      <w:r w:rsidRPr="00FB60B4">
        <w:rPr>
          <w:rFonts w:ascii="Calibri" w:hAnsi="Calibri" w:cs="Calibri"/>
          <w:sz w:val="24"/>
          <w:szCs w:val="24"/>
        </w:rPr>
        <w:t xml:space="preserve">(2023) </w:t>
      </w:r>
      <w:hyperlink r:id="rId22" w:history="1">
        <w:r w:rsidRPr="00FB60B4">
          <w:rPr>
            <w:rStyle w:val="Hyperlink"/>
            <w:rFonts w:ascii="Calibri" w:hAnsi="Calibri" w:cs="Calibri"/>
            <w:sz w:val="24"/>
            <w:szCs w:val="24"/>
          </w:rPr>
          <w:t>https://www.gov.ie/en/publication/18cb9-improving-energy-efficiency-in-traditional-buildings-guidance-for-specifers-and-installers-2023</w:t>
        </w:r>
      </w:hyperlink>
      <w:r w:rsidRPr="00FB60B4">
        <w:rPr>
          <w:rFonts w:ascii="Calibri" w:hAnsi="Calibri" w:cs="Calibri"/>
          <w:sz w:val="24"/>
          <w:szCs w:val="24"/>
        </w:rPr>
        <w:t xml:space="preserve"> </w:t>
      </w:r>
    </w:p>
    <w:p w14:paraId="6EA3ADB9" w14:textId="77777777" w:rsidR="00F24C06" w:rsidRPr="00E50567" w:rsidRDefault="00F24C06" w:rsidP="00F24C06">
      <w:pPr>
        <w:spacing w:after="0" w:line="240" w:lineRule="auto"/>
        <w:rPr>
          <w:rFonts w:ascii="Calibri" w:hAnsi="Calibri" w:cs="Calibri"/>
          <w:sz w:val="24"/>
          <w:szCs w:val="24"/>
        </w:rPr>
      </w:pPr>
    </w:p>
    <w:p w14:paraId="23D786C8" w14:textId="77777777" w:rsidR="00F24C06" w:rsidRPr="000927A6" w:rsidRDefault="00F24C06" w:rsidP="00F24C06">
      <w:pPr>
        <w:spacing w:after="0" w:line="240" w:lineRule="auto"/>
        <w:rPr>
          <w:rFonts w:ascii="Calibri" w:hAnsi="Calibri" w:cs="Calibri"/>
          <w:sz w:val="24"/>
          <w:szCs w:val="24"/>
        </w:rPr>
      </w:pPr>
      <w:r w:rsidRPr="000927A6">
        <w:rPr>
          <w:rFonts w:ascii="Calibri" w:hAnsi="Calibri" w:cs="Calibri"/>
          <w:sz w:val="24"/>
          <w:szCs w:val="24"/>
        </w:rPr>
        <w:t>National Inventory of Architectural Heritage Handbook May 2024 Edition</w:t>
      </w:r>
    </w:p>
    <w:p w14:paraId="1E5A6107" w14:textId="77777777" w:rsidR="00F24C06" w:rsidRDefault="00EB326F" w:rsidP="00F24C06">
      <w:pPr>
        <w:spacing w:after="0" w:line="240" w:lineRule="auto"/>
      </w:pPr>
      <w:hyperlink r:id="rId23" w:history="1">
        <w:r w:rsidR="00F24C06" w:rsidRPr="00E0220E">
          <w:rPr>
            <w:rStyle w:val="Hyperlink"/>
          </w:rPr>
          <w:t>https://www.buildingsofireland.ie/app/uploads/2024/05/NIAH-Handbook-Edition-May-2024.pdf</w:t>
        </w:r>
      </w:hyperlink>
    </w:p>
    <w:p w14:paraId="0C491021" w14:textId="77777777" w:rsidR="00F24C06" w:rsidRPr="00E50567" w:rsidRDefault="00F24C06" w:rsidP="00F24C06">
      <w:pPr>
        <w:spacing w:after="0" w:line="240" w:lineRule="auto"/>
        <w:rPr>
          <w:rStyle w:val="Hyperlink"/>
          <w:rFonts w:ascii="Calibri" w:hAnsi="Calibri" w:cs="Calibri"/>
          <w:color w:val="auto"/>
          <w:sz w:val="24"/>
          <w:szCs w:val="24"/>
        </w:rPr>
      </w:pPr>
    </w:p>
    <w:p w14:paraId="69FC7982" w14:textId="77777777" w:rsidR="00F24C06" w:rsidRPr="00F24C06" w:rsidRDefault="00F24C06" w:rsidP="00F24C06">
      <w:pPr>
        <w:spacing w:after="0" w:line="240" w:lineRule="auto"/>
        <w:rPr>
          <w:rFonts w:ascii="Calibri" w:hAnsi="Calibri" w:cs="Calibri"/>
          <w:sz w:val="24"/>
          <w:szCs w:val="24"/>
          <w:u w:val="single"/>
        </w:rPr>
      </w:pPr>
      <w:r w:rsidRPr="00F24C06">
        <w:rPr>
          <w:rFonts w:ascii="Calibri" w:hAnsi="Calibri" w:cs="Calibri"/>
          <w:sz w:val="24"/>
          <w:szCs w:val="24"/>
          <w:u w:val="single"/>
        </w:rPr>
        <w:t>Advice Series</w:t>
      </w:r>
    </w:p>
    <w:p w14:paraId="15CE60EC" w14:textId="77777777" w:rsidR="00F24C06" w:rsidRPr="00FB60B4" w:rsidRDefault="00F24C06" w:rsidP="00F24C0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Maintenance </w:t>
      </w:r>
      <w:hyperlink r:id="rId24" w:history="1">
        <w:r w:rsidRPr="00FB60B4">
          <w:rPr>
            <w:rStyle w:val="Hyperlink"/>
            <w:rFonts w:ascii="Calibri" w:hAnsi="Calibri" w:cs="Calibri"/>
            <w:sz w:val="24"/>
            <w:szCs w:val="24"/>
          </w:rPr>
          <w:t>https://www.buildingsofireland.ie/app/uploads/2019/10/Maintenance-A-Guide-to-the-Care-of-Older-Buildings-2007.pdf</w:t>
        </w:r>
      </w:hyperlink>
      <w:r w:rsidRPr="00FB60B4">
        <w:rPr>
          <w:rFonts w:ascii="Calibri" w:hAnsi="Calibri" w:cs="Calibri"/>
          <w:sz w:val="24"/>
          <w:szCs w:val="24"/>
        </w:rPr>
        <w:t xml:space="preserve"> </w:t>
      </w:r>
    </w:p>
    <w:p w14:paraId="2968F868" w14:textId="77777777" w:rsidR="00F24C06" w:rsidRPr="00FB60B4" w:rsidRDefault="00F24C06" w:rsidP="00F24C0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Windows: </w:t>
      </w:r>
      <w:hyperlink r:id="rId25" w:history="1">
        <w:r w:rsidRPr="00FB60B4">
          <w:rPr>
            <w:rStyle w:val="Hyperlink"/>
            <w:rFonts w:ascii="Calibri" w:hAnsi="Calibri" w:cs="Calibri"/>
            <w:sz w:val="24"/>
            <w:szCs w:val="24"/>
          </w:rPr>
          <w:t>https://www.buildingsofireland.ie/app/uploads/2019/10/Windows-A-Guide-to-the-Repair-of-Historic-Windows-2007.pdf</w:t>
        </w:r>
      </w:hyperlink>
      <w:r w:rsidRPr="00FB60B4">
        <w:rPr>
          <w:rFonts w:ascii="Calibri" w:hAnsi="Calibri" w:cs="Calibri"/>
          <w:sz w:val="24"/>
          <w:szCs w:val="24"/>
        </w:rPr>
        <w:t xml:space="preserve"> </w:t>
      </w:r>
    </w:p>
    <w:p w14:paraId="3B0E69E0" w14:textId="77777777" w:rsidR="00F24C06" w:rsidRPr="00FB60B4" w:rsidRDefault="00F24C06" w:rsidP="00F24C0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Bricks </w:t>
      </w:r>
      <w:hyperlink r:id="rId26" w:history="1">
        <w:r w:rsidRPr="00FB60B4">
          <w:rPr>
            <w:rStyle w:val="Hyperlink"/>
            <w:rFonts w:ascii="Calibri" w:hAnsi="Calibri" w:cs="Calibri"/>
            <w:sz w:val="24"/>
            <w:szCs w:val="24"/>
          </w:rPr>
          <w:t>https://www.buildingsofireland.ie/app/uploads/2019/10/Bricks-A-Guide-to-the-Repair-of-Historic-Brickwork-2009.pdf</w:t>
        </w:r>
      </w:hyperlink>
      <w:r w:rsidRPr="00FB60B4">
        <w:rPr>
          <w:rFonts w:ascii="Calibri" w:hAnsi="Calibri" w:cs="Calibri"/>
          <w:sz w:val="24"/>
          <w:szCs w:val="24"/>
        </w:rPr>
        <w:t xml:space="preserve"> </w:t>
      </w:r>
    </w:p>
    <w:p w14:paraId="330083C7" w14:textId="77777777" w:rsidR="00F24C06" w:rsidRPr="00FB60B4" w:rsidRDefault="00F24C06" w:rsidP="00F24C0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Ironwork </w:t>
      </w:r>
      <w:hyperlink r:id="rId27" w:history="1">
        <w:r w:rsidRPr="00FB60B4">
          <w:rPr>
            <w:rStyle w:val="Hyperlink"/>
            <w:rFonts w:ascii="Calibri" w:hAnsi="Calibri" w:cs="Calibri"/>
            <w:sz w:val="24"/>
            <w:szCs w:val="24"/>
          </w:rPr>
          <w:t>https://www.buildingsofireland.ie/app/uploads/2019/10/Iron-The-Repair-of-Wrought-and-Cast-Ironwork-2009.pdf</w:t>
        </w:r>
      </w:hyperlink>
      <w:r w:rsidRPr="00FB60B4">
        <w:rPr>
          <w:rFonts w:ascii="Calibri" w:hAnsi="Calibri" w:cs="Calibri"/>
          <w:sz w:val="24"/>
          <w:szCs w:val="24"/>
        </w:rPr>
        <w:t xml:space="preserve"> </w:t>
      </w:r>
    </w:p>
    <w:p w14:paraId="35CC351F" w14:textId="77777777" w:rsidR="00F24C06" w:rsidRPr="00FB60B4" w:rsidRDefault="00F24C06" w:rsidP="00F24C0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Roofs </w:t>
      </w:r>
      <w:hyperlink r:id="rId28" w:history="1">
        <w:r w:rsidRPr="00FB60B4">
          <w:rPr>
            <w:rStyle w:val="Hyperlink"/>
            <w:rFonts w:ascii="Calibri" w:hAnsi="Calibri" w:cs="Calibri"/>
            <w:sz w:val="24"/>
            <w:szCs w:val="24"/>
          </w:rPr>
          <w:t>https://www.buildingsofireland.ie/app/uploads/2019/10/Roofs-A-Guide-to-the-Repair-of-Historic-Roofs-2010.pdf</w:t>
        </w:r>
      </w:hyperlink>
      <w:r w:rsidRPr="00FB60B4">
        <w:rPr>
          <w:rFonts w:ascii="Calibri" w:hAnsi="Calibri" w:cs="Calibri"/>
          <w:sz w:val="24"/>
          <w:szCs w:val="24"/>
        </w:rPr>
        <w:t xml:space="preserve"> </w:t>
      </w:r>
    </w:p>
    <w:p w14:paraId="761EB934" w14:textId="77777777" w:rsidR="00F24C06" w:rsidRPr="00FB60B4" w:rsidRDefault="00F24C06" w:rsidP="00F24C0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Energy Efficiency </w:t>
      </w:r>
      <w:hyperlink r:id="rId29" w:history="1">
        <w:r w:rsidRPr="00FB60B4">
          <w:rPr>
            <w:rStyle w:val="Hyperlink"/>
            <w:rFonts w:ascii="Calibri" w:hAnsi="Calibri" w:cs="Calibri"/>
            <w:sz w:val="24"/>
            <w:szCs w:val="24"/>
          </w:rPr>
          <w:t>https://www.buildingsofireland.ie/app/uploads/2019/10/Energy-Efficiency-in-Traditional-Buildings-2010.pdf</w:t>
        </w:r>
      </w:hyperlink>
      <w:r w:rsidRPr="00FB60B4">
        <w:rPr>
          <w:rFonts w:ascii="Calibri" w:hAnsi="Calibri" w:cs="Calibri"/>
          <w:sz w:val="24"/>
          <w:szCs w:val="24"/>
        </w:rPr>
        <w:t xml:space="preserve"> </w:t>
      </w:r>
    </w:p>
    <w:p w14:paraId="13B40305" w14:textId="77777777" w:rsidR="00F24C06" w:rsidRPr="00FB60B4" w:rsidRDefault="00F24C06" w:rsidP="00F24C0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Thatch </w:t>
      </w:r>
      <w:hyperlink r:id="rId30" w:history="1">
        <w:r w:rsidRPr="00FB60B4">
          <w:rPr>
            <w:rStyle w:val="Hyperlink"/>
            <w:rFonts w:ascii="Calibri" w:hAnsi="Calibri" w:cs="Calibri"/>
            <w:sz w:val="24"/>
            <w:szCs w:val="24"/>
          </w:rPr>
          <w:t>https://www.buildingsofireland.ie/app/uploads/2019/10/Thatch-A-Guide-to-the-Repair-of-Thatched-Roofs-2015.pdf</w:t>
        </w:r>
      </w:hyperlink>
      <w:r w:rsidRPr="00FB60B4">
        <w:rPr>
          <w:rFonts w:ascii="Calibri" w:hAnsi="Calibri" w:cs="Calibri"/>
          <w:sz w:val="24"/>
          <w:szCs w:val="24"/>
        </w:rPr>
        <w:t xml:space="preserve"> </w:t>
      </w:r>
    </w:p>
    <w:p w14:paraId="7BE4857E" w14:textId="77777777" w:rsidR="00F24C06" w:rsidRPr="00FB60B4" w:rsidRDefault="00F24C06" w:rsidP="00F24C06">
      <w:pPr>
        <w:pStyle w:val="ListParagraph"/>
        <w:numPr>
          <w:ilvl w:val="0"/>
          <w:numId w:val="29"/>
        </w:numPr>
        <w:spacing w:after="0" w:line="240" w:lineRule="auto"/>
        <w:rPr>
          <w:rFonts w:ascii="Calibri" w:hAnsi="Calibri" w:cs="Calibri"/>
          <w:sz w:val="24"/>
          <w:szCs w:val="24"/>
        </w:rPr>
      </w:pPr>
      <w:r w:rsidRPr="00FB60B4">
        <w:rPr>
          <w:rFonts w:ascii="Calibri" w:hAnsi="Calibri" w:cs="Calibri"/>
          <w:sz w:val="24"/>
          <w:szCs w:val="24"/>
        </w:rPr>
        <w:t xml:space="preserve">Paving </w:t>
      </w:r>
      <w:hyperlink r:id="rId31" w:history="1">
        <w:r w:rsidRPr="00FB60B4">
          <w:rPr>
            <w:rStyle w:val="Hyperlink"/>
            <w:rFonts w:ascii="Calibri" w:hAnsi="Calibri" w:cs="Calibri"/>
            <w:sz w:val="24"/>
            <w:szCs w:val="24"/>
          </w:rPr>
          <w:t>https://www.buildingsofireland.ie/app/uploads/2019/10/Paving-The-Conservation-of-Historic-Ground-Surfaces-2015.pdf</w:t>
        </w:r>
      </w:hyperlink>
      <w:r w:rsidRPr="00FB60B4">
        <w:rPr>
          <w:rFonts w:ascii="Calibri" w:hAnsi="Calibri" w:cs="Calibri"/>
          <w:sz w:val="24"/>
          <w:szCs w:val="24"/>
        </w:rPr>
        <w:t xml:space="preserve"> </w:t>
      </w:r>
    </w:p>
    <w:p w14:paraId="08E23933" w14:textId="77777777" w:rsidR="00F24C06" w:rsidRPr="00FB60B4" w:rsidRDefault="00F24C06" w:rsidP="00F24C06">
      <w:pPr>
        <w:pStyle w:val="ListParagraph"/>
        <w:spacing w:after="0" w:line="240" w:lineRule="auto"/>
        <w:rPr>
          <w:rFonts w:ascii="Calibri" w:hAnsi="Calibri" w:cs="Calibri"/>
          <w:sz w:val="24"/>
          <w:szCs w:val="24"/>
        </w:rPr>
      </w:pPr>
    </w:p>
    <w:p w14:paraId="701725FB" w14:textId="77777777" w:rsidR="00C6257D" w:rsidRDefault="00C6257D">
      <w:pPr>
        <w:spacing w:line="276" w:lineRule="auto"/>
        <w:rPr>
          <w:rFonts w:ascii="Calibri" w:hAnsi="Calibri" w:cs="Calibri"/>
          <w:b/>
          <w:sz w:val="24"/>
          <w:szCs w:val="24"/>
        </w:rPr>
      </w:pPr>
      <w:r>
        <w:rPr>
          <w:rFonts w:ascii="Calibri" w:hAnsi="Calibri" w:cs="Calibri"/>
          <w:b/>
          <w:sz w:val="24"/>
          <w:szCs w:val="24"/>
        </w:rPr>
        <w:br w:type="page"/>
      </w:r>
    </w:p>
    <w:p w14:paraId="69B907E8" w14:textId="4F0D7A0D" w:rsidR="00F24C06" w:rsidRPr="00FB60B4" w:rsidRDefault="00F24C06" w:rsidP="00F24C06">
      <w:pPr>
        <w:spacing w:after="0" w:line="240" w:lineRule="auto"/>
        <w:rPr>
          <w:rFonts w:ascii="Calibri" w:hAnsi="Calibri" w:cs="Calibri"/>
          <w:b/>
          <w:sz w:val="24"/>
          <w:szCs w:val="24"/>
        </w:rPr>
      </w:pPr>
      <w:r w:rsidRPr="00FB60B4">
        <w:rPr>
          <w:rFonts w:ascii="Calibri" w:hAnsi="Calibri" w:cs="Calibri"/>
          <w:b/>
          <w:sz w:val="24"/>
          <w:szCs w:val="24"/>
        </w:rPr>
        <w:lastRenderedPageBreak/>
        <w:t>Other Useful Publications</w:t>
      </w:r>
      <w:r w:rsidR="00722A6D">
        <w:rPr>
          <w:rFonts w:ascii="Calibri" w:hAnsi="Calibri" w:cs="Calibri"/>
          <w:b/>
          <w:sz w:val="24"/>
          <w:szCs w:val="24"/>
        </w:rPr>
        <w:t>/Sources of Information</w:t>
      </w:r>
    </w:p>
    <w:p w14:paraId="7A7139D3" w14:textId="77777777" w:rsidR="00F24C06" w:rsidRPr="000927A6" w:rsidRDefault="00F24C06" w:rsidP="00F24C06">
      <w:pPr>
        <w:spacing w:after="0" w:line="240" w:lineRule="auto"/>
        <w:rPr>
          <w:rFonts w:ascii="Calibri" w:hAnsi="Calibri" w:cs="Calibri"/>
          <w:sz w:val="24"/>
          <w:szCs w:val="24"/>
          <w:u w:val="single"/>
        </w:rPr>
      </w:pPr>
      <w:r w:rsidRPr="000927A6">
        <w:rPr>
          <w:rFonts w:ascii="Calibri" w:hAnsi="Calibri" w:cs="Calibri"/>
          <w:sz w:val="24"/>
          <w:szCs w:val="24"/>
          <w:u w:val="single"/>
        </w:rPr>
        <w:t>General</w:t>
      </w:r>
    </w:p>
    <w:p w14:paraId="64C45F18" w14:textId="34F66B05" w:rsidR="00F24C06" w:rsidRDefault="00F24C06" w:rsidP="00F24C06">
      <w:pPr>
        <w:spacing w:after="0" w:line="240" w:lineRule="auto"/>
        <w:rPr>
          <w:rFonts w:ascii="Calibri" w:hAnsi="Calibri" w:cs="Calibri"/>
          <w:sz w:val="24"/>
          <w:szCs w:val="24"/>
        </w:rPr>
      </w:pPr>
      <w:r w:rsidRPr="00FB60B4">
        <w:rPr>
          <w:rFonts w:ascii="Calibri" w:hAnsi="Calibri" w:cs="Calibri"/>
          <w:i/>
          <w:sz w:val="24"/>
          <w:szCs w:val="24"/>
        </w:rPr>
        <w:t>Irish Period Houses: A Conservation Guidance Manual</w:t>
      </w:r>
      <w:r w:rsidRPr="00FB60B4">
        <w:rPr>
          <w:rFonts w:ascii="Calibri" w:hAnsi="Calibri" w:cs="Calibri"/>
          <w:sz w:val="24"/>
          <w:szCs w:val="24"/>
        </w:rPr>
        <w:t xml:space="preserve"> (2015), Frank Keohane, Dublin Civic Trust. *Very good guidance and overview of repairs and upgrades to any traditionally constructed buildings. </w:t>
      </w:r>
    </w:p>
    <w:p w14:paraId="6C747834" w14:textId="2F2113B8" w:rsidR="00722A6D" w:rsidRDefault="00722A6D" w:rsidP="00F24C06">
      <w:pPr>
        <w:spacing w:after="0" w:line="240" w:lineRule="auto"/>
        <w:rPr>
          <w:rFonts w:ascii="Calibri" w:hAnsi="Calibri" w:cs="Calibri"/>
          <w:sz w:val="24"/>
          <w:szCs w:val="24"/>
        </w:rPr>
      </w:pPr>
    </w:p>
    <w:p w14:paraId="4721EA61" w14:textId="4B1AA24B" w:rsidR="00722A6D" w:rsidRDefault="00722A6D" w:rsidP="00F24C06">
      <w:pPr>
        <w:spacing w:after="0" w:line="240" w:lineRule="auto"/>
        <w:rPr>
          <w:rFonts w:ascii="Calibri" w:hAnsi="Calibri" w:cs="Calibri"/>
          <w:sz w:val="24"/>
          <w:szCs w:val="24"/>
        </w:rPr>
      </w:pPr>
      <w:r w:rsidRPr="00722A6D">
        <w:rPr>
          <w:rFonts w:ascii="Calibri" w:hAnsi="Calibri" w:cs="Calibri"/>
          <w:i/>
          <w:sz w:val="24"/>
          <w:szCs w:val="24"/>
        </w:rPr>
        <w:t>Old House New Home</w:t>
      </w:r>
      <w:r>
        <w:rPr>
          <w:rFonts w:ascii="Calibri" w:hAnsi="Calibri" w:cs="Calibri"/>
          <w:sz w:val="24"/>
          <w:szCs w:val="24"/>
        </w:rPr>
        <w:t xml:space="preserve"> (2020) RIAI </w:t>
      </w:r>
      <w:hyperlink r:id="rId32" w:history="1">
        <w:r w:rsidRPr="009E1280">
          <w:rPr>
            <w:rStyle w:val="Hyperlink"/>
            <w:rFonts w:ascii="Calibri" w:hAnsi="Calibri" w:cs="Calibri"/>
            <w:sz w:val="24"/>
            <w:szCs w:val="24"/>
          </w:rPr>
          <w:t>https://www.riai.ie/uploads/files/general-files/OldHouseNewHome_RIAI_DCHG_CreativeIreland_29_October20.pdf</w:t>
        </w:r>
      </w:hyperlink>
      <w:r>
        <w:rPr>
          <w:rFonts w:ascii="Calibri" w:hAnsi="Calibri" w:cs="Calibri"/>
          <w:sz w:val="24"/>
          <w:szCs w:val="24"/>
        </w:rPr>
        <w:t xml:space="preserve"> </w:t>
      </w:r>
    </w:p>
    <w:p w14:paraId="54486DFD" w14:textId="7896D459" w:rsidR="00722A6D" w:rsidRDefault="00722A6D" w:rsidP="00F24C06">
      <w:pPr>
        <w:spacing w:after="0" w:line="240" w:lineRule="auto"/>
        <w:rPr>
          <w:rFonts w:ascii="Calibri" w:hAnsi="Calibri" w:cs="Calibri"/>
          <w:sz w:val="24"/>
          <w:szCs w:val="24"/>
        </w:rPr>
      </w:pPr>
    </w:p>
    <w:p w14:paraId="309B95DD" w14:textId="020AC3C9" w:rsidR="00722A6D" w:rsidRDefault="00722A6D" w:rsidP="00F24C06">
      <w:pPr>
        <w:spacing w:after="0" w:line="240" w:lineRule="auto"/>
        <w:rPr>
          <w:rFonts w:ascii="Calibri" w:hAnsi="Calibri" w:cs="Calibri"/>
          <w:sz w:val="24"/>
          <w:szCs w:val="24"/>
        </w:rPr>
      </w:pPr>
      <w:r>
        <w:rPr>
          <w:rFonts w:ascii="Calibri" w:hAnsi="Calibri" w:cs="Calibri"/>
          <w:sz w:val="24"/>
          <w:szCs w:val="24"/>
        </w:rPr>
        <w:t xml:space="preserve">Information on working with Protected Structures and RIAI Conservation Accreditation system </w:t>
      </w:r>
    </w:p>
    <w:p w14:paraId="22FE4872" w14:textId="5F622C40" w:rsidR="00722A6D" w:rsidRPr="00FB60B4" w:rsidRDefault="00EB326F" w:rsidP="00F24C06">
      <w:pPr>
        <w:spacing w:after="0" w:line="240" w:lineRule="auto"/>
        <w:rPr>
          <w:rFonts w:ascii="Calibri" w:hAnsi="Calibri" w:cs="Calibri"/>
          <w:sz w:val="24"/>
          <w:szCs w:val="24"/>
        </w:rPr>
      </w:pPr>
      <w:hyperlink r:id="rId33" w:history="1">
        <w:r w:rsidR="00722A6D" w:rsidRPr="009E1280">
          <w:rPr>
            <w:rStyle w:val="Hyperlink"/>
            <w:rFonts w:ascii="Calibri" w:hAnsi="Calibri" w:cs="Calibri"/>
            <w:sz w:val="24"/>
            <w:szCs w:val="24"/>
          </w:rPr>
          <w:t>https://www.riai.ie/work-with-an-architect/working-with-an-older-building</w:t>
        </w:r>
      </w:hyperlink>
      <w:r w:rsidR="00722A6D">
        <w:rPr>
          <w:rFonts w:ascii="Calibri" w:hAnsi="Calibri" w:cs="Calibri"/>
          <w:sz w:val="24"/>
          <w:szCs w:val="24"/>
        </w:rPr>
        <w:t xml:space="preserve"> </w:t>
      </w:r>
    </w:p>
    <w:p w14:paraId="5C80F6E8" w14:textId="10A12F3F" w:rsidR="00F24C06" w:rsidRDefault="00F24C06" w:rsidP="00F24C06">
      <w:pPr>
        <w:spacing w:after="0" w:line="240" w:lineRule="auto"/>
        <w:rPr>
          <w:rFonts w:ascii="Calibri" w:hAnsi="Calibri" w:cs="Calibri"/>
          <w:sz w:val="24"/>
          <w:szCs w:val="24"/>
        </w:rPr>
      </w:pPr>
    </w:p>
    <w:p w14:paraId="129E4A9F" w14:textId="7DBEE517" w:rsidR="00722A6D" w:rsidRPr="00722A6D" w:rsidRDefault="00722A6D" w:rsidP="00F24C06">
      <w:pPr>
        <w:spacing w:after="0" w:line="240" w:lineRule="auto"/>
        <w:rPr>
          <w:rFonts w:ascii="Calibri" w:hAnsi="Calibri" w:cs="Calibri"/>
          <w:sz w:val="24"/>
          <w:szCs w:val="24"/>
          <w:u w:val="single"/>
        </w:rPr>
      </w:pPr>
      <w:r w:rsidRPr="00722A6D">
        <w:rPr>
          <w:rFonts w:ascii="Calibri" w:hAnsi="Calibri" w:cs="Calibri"/>
          <w:sz w:val="24"/>
          <w:szCs w:val="24"/>
          <w:u w:val="single"/>
        </w:rPr>
        <w:t>Traditional Building Skills</w:t>
      </w:r>
    </w:p>
    <w:p w14:paraId="7F70FBA8" w14:textId="359F8731" w:rsidR="0090156F" w:rsidRDefault="0090156F" w:rsidP="00F24C06">
      <w:pPr>
        <w:spacing w:after="0" w:line="240" w:lineRule="auto"/>
        <w:rPr>
          <w:rFonts w:ascii="Calibri" w:hAnsi="Calibri" w:cs="Calibri"/>
          <w:sz w:val="24"/>
          <w:szCs w:val="24"/>
        </w:rPr>
      </w:pPr>
      <w:r w:rsidRPr="0090156F">
        <w:rPr>
          <w:rFonts w:ascii="Calibri" w:hAnsi="Calibri" w:cs="Calibri"/>
          <w:i/>
          <w:sz w:val="24"/>
          <w:szCs w:val="24"/>
        </w:rPr>
        <w:t>Irish Georgian Society Traditional Building Skills Register:</w:t>
      </w:r>
      <w:r>
        <w:rPr>
          <w:rFonts w:ascii="Calibri" w:hAnsi="Calibri" w:cs="Calibri"/>
          <w:sz w:val="24"/>
          <w:szCs w:val="24"/>
        </w:rPr>
        <w:t xml:space="preserve"> </w:t>
      </w:r>
      <w:hyperlink r:id="rId34" w:history="1">
        <w:r w:rsidRPr="009E1280">
          <w:rPr>
            <w:rStyle w:val="Hyperlink"/>
            <w:rFonts w:ascii="Calibri" w:hAnsi="Calibri" w:cs="Calibri"/>
            <w:sz w:val="24"/>
            <w:szCs w:val="24"/>
          </w:rPr>
          <w:t>https://www.igs.ie/conservation/register</w:t>
        </w:r>
      </w:hyperlink>
    </w:p>
    <w:p w14:paraId="613A5A31" w14:textId="2C3F3D1C" w:rsidR="00722A6D" w:rsidRDefault="00722A6D" w:rsidP="00F24C06">
      <w:pPr>
        <w:spacing w:after="0" w:line="240" w:lineRule="auto"/>
        <w:rPr>
          <w:rFonts w:ascii="Calibri" w:hAnsi="Calibri" w:cs="Calibri"/>
          <w:sz w:val="24"/>
          <w:szCs w:val="24"/>
        </w:rPr>
      </w:pPr>
      <w:r>
        <w:rPr>
          <w:rFonts w:ascii="Calibri" w:hAnsi="Calibri" w:cs="Calibri"/>
          <w:sz w:val="24"/>
          <w:szCs w:val="24"/>
        </w:rPr>
        <w:t xml:space="preserve">The Irish Georgian </w:t>
      </w:r>
      <w:r w:rsidR="0090156F">
        <w:rPr>
          <w:rFonts w:ascii="Calibri" w:hAnsi="Calibri" w:cs="Calibri"/>
          <w:sz w:val="24"/>
          <w:szCs w:val="24"/>
        </w:rPr>
        <w:t xml:space="preserve">Society maintains a register of crafts people and professionals who work with historic buildings. </w:t>
      </w:r>
    </w:p>
    <w:p w14:paraId="4FDE7A28" w14:textId="32D24F92" w:rsidR="0090156F" w:rsidRDefault="0090156F" w:rsidP="00F24C06">
      <w:pPr>
        <w:spacing w:after="0" w:line="240" w:lineRule="auto"/>
        <w:rPr>
          <w:rFonts w:ascii="Calibri" w:hAnsi="Calibri" w:cs="Calibri"/>
          <w:sz w:val="24"/>
          <w:szCs w:val="24"/>
        </w:rPr>
      </w:pPr>
    </w:p>
    <w:p w14:paraId="494367CF" w14:textId="4F32B361" w:rsidR="0090156F" w:rsidRDefault="0090156F" w:rsidP="00F24C06">
      <w:pPr>
        <w:spacing w:after="0" w:line="240" w:lineRule="auto"/>
        <w:rPr>
          <w:rFonts w:ascii="Calibri" w:hAnsi="Calibri" w:cs="Calibri"/>
          <w:sz w:val="24"/>
          <w:szCs w:val="24"/>
        </w:rPr>
      </w:pPr>
      <w:r w:rsidRPr="0090156F">
        <w:rPr>
          <w:rFonts w:ascii="Calibri" w:hAnsi="Calibri" w:cs="Calibri"/>
          <w:i/>
          <w:sz w:val="24"/>
          <w:szCs w:val="24"/>
        </w:rPr>
        <w:t>Register of Heritage Contractors:</w:t>
      </w:r>
      <w:r>
        <w:rPr>
          <w:rFonts w:ascii="Calibri" w:hAnsi="Calibri" w:cs="Calibri"/>
          <w:sz w:val="24"/>
          <w:szCs w:val="24"/>
        </w:rPr>
        <w:t xml:space="preserve"> </w:t>
      </w:r>
      <w:r w:rsidRPr="0090156F">
        <w:rPr>
          <w:rFonts w:ascii="Calibri" w:hAnsi="Calibri" w:cs="Calibri"/>
          <w:sz w:val="24"/>
          <w:szCs w:val="24"/>
          <w:shd w:val="clear" w:color="auto" w:fill="FFFFFF"/>
        </w:rPr>
        <w:t xml:space="preserve">The Register of Heritage Contractors is an accredited listing of competent main contractors and specialist contractors in the field of built heritage conservation. Each member of the Register meets a set of predefined criteria, experience and expertise that enable them to carry out restoration projects. </w:t>
      </w:r>
      <w:hyperlink r:id="rId35" w:history="1">
        <w:r w:rsidRPr="009E1280">
          <w:rPr>
            <w:rStyle w:val="Hyperlink"/>
            <w:rFonts w:ascii="Calibri" w:hAnsi="Calibri" w:cs="Calibri"/>
            <w:sz w:val="24"/>
            <w:szCs w:val="24"/>
          </w:rPr>
          <w:t>https://www.heritageregistration.ie/</w:t>
        </w:r>
      </w:hyperlink>
      <w:r>
        <w:rPr>
          <w:rFonts w:ascii="Calibri" w:hAnsi="Calibri" w:cs="Calibri"/>
          <w:sz w:val="24"/>
          <w:szCs w:val="24"/>
        </w:rPr>
        <w:t xml:space="preserve"> </w:t>
      </w:r>
    </w:p>
    <w:p w14:paraId="0BD7C264" w14:textId="77777777" w:rsidR="0090156F" w:rsidRPr="00FB60B4" w:rsidRDefault="0090156F" w:rsidP="00F24C06">
      <w:pPr>
        <w:spacing w:after="0" w:line="240" w:lineRule="auto"/>
        <w:rPr>
          <w:rFonts w:ascii="Calibri" w:hAnsi="Calibri" w:cs="Calibri"/>
          <w:sz w:val="24"/>
          <w:szCs w:val="24"/>
        </w:rPr>
      </w:pPr>
    </w:p>
    <w:p w14:paraId="027CC274" w14:textId="0F8112F8" w:rsidR="00F24C06" w:rsidRDefault="00F24C06" w:rsidP="00F24C06">
      <w:pPr>
        <w:pStyle w:val="CommentText"/>
        <w:spacing w:after="0"/>
        <w:rPr>
          <w:rFonts w:ascii="Calibri" w:hAnsi="Calibri" w:cs="Calibri"/>
          <w:sz w:val="24"/>
          <w:szCs w:val="24"/>
        </w:rPr>
      </w:pPr>
      <w:r w:rsidRPr="00FB60B4">
        <w:rPr>
          <w:rFonts w:ascii="Calibri" w:hAnsi="Calibri" w:cs="Calibri"/>
          <w:b/>
          <w:sz w:val="24"/>
          <w:szCs w:val="24"/>
        </w:rPr>
        <w:t>Some Useful British Publicat</w:t>
      </w:r>
      <w:r w:rsidRPr="000927A6">
        <w:rPr>
          <w:rFonts w:ascii="Calibri" w:hAnsi="Calibri" w:cs="Calibri"/>
          <w:b/>
          <w:sz w:val="24"/>
          <w:szCs w:val="24"/>
        </w:rPr>
        <w:t xml:space="preserve">ions </w:t>
      </w:r>
      <w:r w:rsidRPr="000927A6">
        <w:rPr>
          <w:rFonts w:ascii="Calibri" w:hAnsi="Calibri" w:cs="Calibri"/>
          <w:sz w:val="24"/>
          <w:szCs w:val="24"/>
        </w:rPr>
        <w:t xml:space="preserve">(Please note that the Irish building control system is different and some advice provided here needs to be agreed in advance with local Building Control Officer to ensure it is acceptable to Irish standards).  </w:t>
      </w:r>
    </w:p>
    <w:p w14:paraId="65C1616C" w14:textId="6C47CD01" w:rsidR="00C6257D" w:rsidRDefault="00C6257D" w:rsidP="00F24C06">
      <w:pPr>
        <w:pStyle w:val="CommentText"/>
        <w:spacing w:after="0"/>
        <w:rPr>
          <w:rFonts w:ascii="Calibri" w:hAnsi="Calibri" w:cs="Calibri"/>
          <w:sz w:val="24"/>
          <w:szCs w:val="24"/>
        </w:rPr>
      </w:pPr>
    </w:p>
    <w:p w14:paraId="19908EDC" w14:textId="654DBA47" w:rsidR="00C6257D" w:rsidRPr="00C6257D" w:rsidRDefault="00C6257D" w:rsidP="00F24C06">
      <w:pPr>
        <w:pStyle w:val="CommentText"/>
        <w:spacing w:after="0"/>
        <w:rPr>
          <w:rFonts w:ascii="Calibri" w:hAnsi="Calibri" w:cs="Calibri"/>
          <w:sz w:val="24"/>
          <w:szCs w:val="24"/>
          <w:u w:val="single"/>
        </w:rPr>
      </w:pPr>
      <w:r w:rsidRPr="00C6257D">
        <w:rPr>
          <w:rFonts w:ascii="Calibri" w:hAnsi="Calibri" w:cs="Calibri"/>
          <w:sz w:val="24"/>
          <w:szCs w:val="24"/>
          <w:u w:val="single"/>
        </w:rPr>
        <w:t>General</w:t>
      </w:r>
    </w:p>
    <w:p w14:paraId="073C89C7" w14:textId="77777777" w:rsidR="00F24C06" w:rsidRPr="000927A6" w:rsidRDefault="00F24C06" w:rsidP="00F24C06">
      <w:pPr>
        <w:spacing w:after="0" w:line="240" w:lineRule="auto"/>
        <w:rPr>
          <w:rFonts w:ascii="Calibri" w:hAnsi="Calibri" w:cs="Calibri"/>
          <w:sz w:val="24"/>
          <w:szCs w:val="24"/>
        </w:rPr>
      </w:pPr>
      <w:r w:rsidRPr="000927A6">
        <w:rPr>
          <w:rFonts w:ascii="Calibri" w:hAnsi="Calibri" w:cs="Calibri"/>
          <w:i/>
          <w:sz w:val="24"/>
          <w:szCs w:val="24"/>
        </w:rPr>
        <w:t>The Old House Handbook: The Essential Guide to Care and Repair</w:t>
      </w:r>
      <w:r w:rsidRPr="000927A6">
        <w:rPr>
          <w:rFonts w:ascii="Calibri" w:hAnsi="Calibri" w:cs="Calibri"/>
          <w:sz w:val="24"/>
          <w:szCs w:val="24"/>
        </w:rPr>
        <w:t xml:space="preserve"> (2008), Hunt and Suhr, SPAB.</w:t>
      </w:r>
    </w:p>
    <w:p w14:paraId="387E3C29" w14:textId="77777777" w:rsidR="00F24C06" w:rsidRPr="00FB60B4" w:rsidRDefault="00F24C06" w:rsidP="00F24C06">
      <w:pPr>
        <w:spacing w:after="0" w:line="240" w:lineRule="auto"/>
        <w:rPr>
          <w:rFonts w:ascii="Calibri" w:hAnsi="Calibri" w:cs="Calibri"/>
          <w:sz w:val="24"/>
          <w:szCs w:val="24"/>
        </w:rPr>
      </w:pPr>
    </w:p>
    <w:p w14:paraId="5DD6C973" w14:textId="77777777" w:rsidR="00F24C06" w:rsidRPr="00FB60B4" w:rsidRDefault="00F24C06" w:rsidP="00F24C06">
      <w:pPr>
        <w:spacing w:after="0" w:line="240" w:lineRule="auto"/>
        <w:rPr>
          <w:rFonts w:ascii="Calibri" w:hAnsi="Calibri" w:cs="Calibri"/>
          <w:sz w:val="24"/>
          <w:szCs w:val="24"/>
        </w:rPr>
      </w:pPr>
      <w:r w:rsidRPr="00FB60B4">
        <w:rPr>
          <w:rFonts w:ascii="Calibri" w:hAnsi="Calibri" w:cs="Calibri"/>
          <w:sz w:val="24"/>
          <w:szCs w:val="24"/>
          <w:u w:val="single"/>
        </w:rPr>
        <w:t>French Drains</w:t>
      </w:r>
    </w:p>
    <w:p w14:paraId="13FB2629" w14:textId="77777777" w:rsidR="00F24C06" w:rsidRPr="00FB60B4" w:rsidRDefault="00EB326F" w:rsidP="00F24C06">
      <w:pPr>
        <w:pStyle w:val="ListParagraph"/>
        <w:numPr>
          <w:ilvl w:val="0"/>
          <w:numId w:val="36"/>
        </w:numPr>
        <w:spacing w:after="0" w:line="240" w:lineRule="auto"/>
        <w:rPr>
          <w:rFonts w:ascii="Calibri" w:hAnsi="Calibri" w:cs="Calibri"/>
          <w:sz w:val="24"/>
          <w:szCs w:val="24"/>
        </w:rPr>
      </w:pPr>
      <w:hyperlink r:id="rId36" w:history="1">
        <w:r w:rsidR="00F24C06" w:rsidRPr="00FB60B4">
          <w:rPr>
            <w:rStyle w:val="Hyperlink"/>
            <w:rFonts w:ascii="Calibri" w:hAnsi="Calibri" w:cs="Calibri"/>
            <w:sz w:val="24"/>
            <w:szCs w:val="24"/>
          </w:rPr>
          <w:t>https://www.spab.org.uk/advice/french-drains</w:t>
        </w:r>
      </w:hyperlink>
      <w:r w:rsidR="00F24C06" w:rsidRPr="00FB60B4">
        <w:rPr>
          <w:rFonts w:ascii="Calibri" w:hAnsi="Calibri" w:cs="Calibri"/>
          <w:sz w:val="24"/>
          <w:szCs w:val="24"/>
        </w:rPr>
        <w:t xml:space="preserve"> </w:t>
      </w:r>
      <w:proofErr w:type="gramStart"/>
      <w:r w:rsidR="00F24C06" w:rsidRPr="000927A6">
        <w:rPr>
          <w:rFonts w:ascii="Calibri" w:hAnsi="Calibri" w:cs="Calibri"/>
          <w:sz w:val="24"/>
          <w:szCs w:val="24"/>
        </w:rPr>
        <w:t>Any</w:t>
      </w:r>
      <w:proofErr w:type="gramEnd"/>
      <w:r w:rsidR="00F24C06" w:rsidRPr="000927A6">
        <w:rPr>
          <w:rFonts w:ascii="Calibri" w:hAnsi="Calibri" w:cs="Calibri"/>
          <w:sz w:val="24"/>
          <w:szCs w:val="24"/>
        </w:rPr>
        <w:t xml:space="preserve"> archaeological implications related to digging will need to be addressed in line with National Monuments Service requirements which are different to UK considerations.</w:t>
      </w:r>
    </w:p>
    <w:p w14:paraId="24F39D28" w14:textId="77777777" w:rsidR="00F24C06" w:rsidRPr="00FB60B4" w:rsidRDefault="00F24C06" w:rsidP="00F24C06">
      <w:pPr>
        <w:spacing w:after="0" w:line="240" w:lineRule="auto"/>
        <w:rPr>
          <w:rFonts w:ascii="Calibri" w:hAnsi="Calibri" w:cs="Calibri"/>
          <w:sz w:val="24"/>
          <w:szCs w:val="24"/>
        </w:rPr>
      </w:pPr>
    </w:p>
    <w:p w14:paraId="30E0CC18" w14:textId="77777777" w:rsidR="00F24C06" w:rsidRPr="00FB60B4" w:rsidRDefault="00F24C06" w:rsidP="00F24C06">
      <w:pPr>
        <w:spacing w:after="0" w:line="240" w:lineRule="auto"/>
        <w:rPr>
          <w:rFonts w:ascii="Calibri" w:hAnsi="Calibri" w:cs="Calibri"/>
          <w:sz w:val="24"/>
          <w:szCs w:val="24"/>
        </w:rPr>
      </w:pPr>
      <w:r w:rsidRPr="00FB60B4">
        <w:rPr>
          <w:rFonts w:ascii="Calibri" w:hAnsi="Calibri" w:cs="Calibri"/>
          <w:sz w:val="24"/>
          <w:szCs w:val="24"/>
          <w:u w:val="single"/>
        </w:rPr>
        <w:t>Damp/Condensation/Ventilation</w:t>
      </w:r>
    </w:p>
    <w:p w14:paraId="3B026FEA" w14:textId="77777777" w:rsidR="00F24C06" w:rsidRPr="00FB60B4" w:rsidRDefault="00F24C06" w:rsidP="00F24C06">
      <w:pPr>
        <w:pStyle w:val="ListParagraph"/>
        <w:numPr>
          <w:ilvl w:val="0"/>
          <w:numId w:val="28"/>
        </w:numPr>
        <w:spacing w:after="0" w:line="240" w:lineRule="auto"/>
        <w:rPr>
          <w:rFonts w:ascii="Calibri" w:hAnsi="Calibri" w:cs="Calibri"/>
          <w:sz w:val="24"/>
          <w:szCs w:val="24"/>
        </w:rPr>
      </w:pPr>
      <w:r w:rsidRPr="00FB60B4">
        <w:rPr>
          <w:rFonts w:ascii="Calibri" w:hAnsi="Calibri" w:cs="Calibri"/>
          <w:i/>
          <w:sz w:val="24"/>
          <w:szCs w:val="24"/>
        </w:rPr>
        <w:t>Inform Guide: Damp. Causes and Solutions</w:t>
      </w:r>
      <w:r w:rsidRPr="00FB60B4">
        <w:rPr>
          <w:rFonts w:ascii="Calibri" w:hAnsi="Calibri" w:cs="Calibri"/>
          <w:sz w:val="24"/>
          <w:szCs w:val="24"/>
        </w:rPr>
        <w:t xml:space="preserve"> (2007), Historic Scotland </w:t>
      </w:r>
      <w:hyperlink r:id="rId37" w:history="1">
        <w:r w:rsidRPr="00FB60B4">
          <w:rPr>
            <w:rStyle w:val="Hyperlink"/>
            <w:rFonts w:ascii="Calibri" w:hAnsi="Calibri" w:cs="Calibri"/>
            <w:sz w:val="24"/>
            <w:szCs w:val="24"/>
          </w:rPr>
          <w:t xml:space="preserve">Inform Guide: Damp: Causes and Solutions | </w:t>
        </w:r>
        <w:proofErr w:type="spellStart"/>
        <w:r w:rsidRPr="00FB60B4">
          <w:rPr>
            <w:rStyle w:val="Hyperlink"/>
            <w:rFonts w:ascii="Calibri" w:hAnsi="Calibri" w:cs="Calibri"/>
            <w:sz w:val="24"/>
            <w:szCs w:val="24"/>
          </w:rPr>
          <w:t>Hist</w:t>
        </w:r>
        <w:proofErr w:type="spellEnd"/>
        <w:r w:rsidRPr="00FB60B4">
          <w:rPr>
            <w:rStyle w:val="Hyperlink"/>
            <w:rFonts w:ascii="Calibri" w:hAnsi="Calibri" w:cs="Calibri"/>
            <w:sz w:val="24"/>
            <w:szCs w:val="24"/>
          </w:rPr>
          <w:t xml:space="preserve"> </w:t>
        </w:r>
        <w:proofErr w:type="spellStart"/>
        <w:r w:rsidRPr="00FB60B4">
          <w:rPr>
            <w:rStyle w:val="Hyperlink"/>
            <w:rFonts w:ascii="Calibri" w:hAnsi="Calibri" w:cs="Calibri"/>
            <w:sz w:val="24"/>
            <w:szCs w:val="24"/>
          </w:rPr>
          <w:t>Env</w:t>
        </w:r>
        <w:proofErr w:type="spellEnd"/>
        <w:r w:rsidRPr="00FB60B4">
          <w:rPr>
            <w:rStyle w:val="Hyperlink"/>
            <w:rFonts w:ascii="Calibri" w:hAnsi="Calibri" w:cs="Calibri"/>
            <w:sz w:val="24"/>
            <w:szCs w:val="24"/>
          </w:rPr>
          <w:t xml:space="preserve"> Scotland (</w:t>
        </w:r>
        <w:proofErr w:type="spellStart"/>
        <w:r w:rsidRPr="00FB60B4">
          <w:rPr>
            <w:rStyle w:val="Hyperlink"/>
            <w:rFonts w:ascii="Calibri" w:hAnsi="Calibri" w:cs="Calibri"/>
            <w:sz w:val="24"/>
            <w:szCs w:val="24"/>
          </w:rPr>
          <w:t>historicenvironment.scot</w:t>
        </w:r>
        <w:proofErr w:type="spellEnd"/>
        <w:r w:rsidRPr="00FB60B4">
          <w:rPr>
            <w:rStyle w:val="Hyperlink"/>
            <w:rFonts w:ascii="Calibri" w:hAnsi="Calibri" w:cs="Calibri"/>
            <w:sz w:val="24"/>
            <w:szCs w:val="24"/>
          </w:rPr>
          <w:t>)</w:t>
        </w:r>
      </w:hyperlink>
    </w:p>
    <w:p w14:paraId="678C2A83" w14:textId="77777777" w:rsidR="00F24C06" w:rsidRPr="00FB60B4" w:rsidRDefault="00F24C06" w:rsidP="00F24C06">
      <w:pPr>
        <w:pStyle w:val="ListParagraph"/>
        <w:numPr>
          <w:ilvl w:val="0"/>
          <w:numId w:val="28"/>
        </w:numPr>
        <w:spacing w:after="0" w:line="240" w:lineRule="auto"/>
        <w:rPr>
          <w:rFonts w:ascii="Calibri" w:hAnsi="Calibri" w:cs="Calibri"/>
          <w:sz w:val="24"/>
          <w:szCs w:val="24"/>
        </w:rPr>
      </w:pPr>
      <w:r w:rsidRPr="00FB60B4">
        <w:rPr>
          <w:rFonts w:ascii="Calibri" w:hAnsi="Calibri" w:cs="Calibri"/>
          <w:i/>
          <w:sz w:val="24"/>
          <w:szCs w:val="24"/>
        </w:rPr>
        <w:t>Inform Guide: Condensation</w:t>
      </w:r>
      <w:r w:rsidRPr="00FB60B4">
        <w:rPr>
          <w:rFonts w:ascii="Calibri" w:hAnsi="Calibri" w:cs="Calibri"/>
          <w:sz w:val="24"/>
          <w:szCs w:val="24"/>
        </w:rPr>
        <w:t xml:space="preserve"> (2020) Historic Environment Scotland </w:t>
      </w:r>
      <w:hyperlink r:id="rId38" w:history="1">
        <w:r w:rsidRPr="00FB60B4">
          <w:rPr>
            <w:rStyle w:val="Hyperlink"/>
            <w:rFonts w:ascii="Calibri" w:hAnsi="Calibri" w:cs="Calibri"/>
            <w:sz w:val="24"/>
            <w:szCs w:val="24"/>
          </w:rPr>
          <w:t>Inform Guide: Condensation | Historic Environment Scotland | HES</w:t>
        </w:r>
      </w:hyperlink>
    </w:p>
    <w:p w14:paraId="0747E0E0" w14:textId="77777777" w:rsidR="00F24C06" w:rsidRPr="00FB60B4" w:rsidRDefault="00F24C06" w:rsidP="00F24C06">
      <w:pPr>
        <w:pStyle w:val="ListParagraph"/>
        <w:numPr>
          <w:ilvl w:val="0"/>
          <w:numId w:val="28"/>
        </w:numPr>
        <w:spacing w:after="0" w:line="240" w:lineRule="auto"/>
        <w:rPr>
          <w:rFonts w:ascii="Calibri" w:hAnsi="Calibri" w:cs="Calibri"/>
          <w:sz w:val="24"/>
          <w:szCs w:val="24"/>
        </w:rPr>
      </w:pPr>
      <w:r w:rsidRPr="00BF585E">
        <w:rPr>
          <w:rFonts w:ascii="Calibri" w:eastAsia="Times New Roman" w:hAnsi="Calibri" w:cs="Calibri"/>
          <w:i/>
          <w:kern w:val="36"/>
          <w:sz w:val="24"/>
          <w:szCs w:val="24"/>
          <w:lang w:val="en-IE" w:eastAsia="en-IE"/>
        </w:rPr>
        <w:t>Inform Guide: Mould Growth</w:t>
      </w:r>
      <w:r w:rsidRPr="00BF585E">
        <w:rPr>
          <w:rFonts w:ascii="Calibri" w:eastAsia="Times New Roman" w:hAnsi="Calibri" w:cs="Calibri"/>
          <w:kern w:val="36"/>
          <w:sz w:val="24"/>
          <w:szCs w:val="24"/>
          <w:lang w:val="en-IE" w:eastAsia="en-IE"/>
        </w:rPr>
        <w:t xml:space="preserve"> (2019) </w:t>
      </w:r>
      <w:r w:rsidRPr="00BF585E">
        <w:rPr>
          <w:rFonts w:ascii="Calibri" w:hAnsi="Calibri" w:cs="Calibri"/>
          <w:sz w:val="24"/>
          <w:szCs w:val="24"/>
        </w:rPr>
        <w:t xml:space="preserve">Historic Scotland </w:t>
      </w:r>
      <w:hyperlink r:id="rId39" w:history="1">
        <w:r w:rsidRPr="00FB60B4">
          <w:rPr>
            <w:rFonts w:ascii="Calibri" w:hAnsi="Calibri" w:cs="Calibri"/>
            <w:color w:val="0000FF"/>
            <w:sz w:val="24"/>
            <w:szCs w:val="24"/>
            <w:u w:val="single"/>
          </w:rPr>
          <w:t xml:space="preserve">Inform Guide: </w:t>
        </w:r>
        <w:proofErr w:type="spellStart"/>
        <w:r w:rsidRPr="00FB60B4">
          <w:rPr>
            <w:rFonts w:ascii="Calibri" w:hAnsi="Calibri" w:cs="Calibri"/>
            <w:color w:val="0000FF"/>
            <w:sz w:val="24"/>
            <w:szCs w:val="24"/>
            <w:u w:val="single"/>
          </w:rPr>
          <w:t>Mould</w:t>
        </w:r>
        <w:proofErr w:type="spellEnd"/>
        <w:r w:rsidRPr="00FB60B4">
          <w:rPr>
            <w:rFonts w:ascii="Calibri" w:hAnsi="Calibri" w:cs="Calibri"/>
            <w:color w:val="0000FF"/>
            <w:sz w:val="24"/>
            <w:szCs w:val="24"/>
            <w:u w:val="single"/>
          </w:rPr>
          <w:t xml:space="preserve"> Growth | Historic Environment Scotland | HES</w:t>
        </w:r>
      </w:hyperlink>
    </w:p>
    <w:p w14:paraId="6B8A9976" w14:textId="77777777" w:rsidR="00F24C06" w:rsidRPr="00FB60B4" w:rsidRDefault="00F24C06" w:rsidP="00F24C06">
      <w:pPr>
        <w:pStyle w:val="ListParagraph"/>
        <w:numPr>
          <w:ilvl w:val="0"/>
          <w:numId w:val="28"/>
        </w:numPr>
        <w:spacing w:after="0" w:line="240" w:lineRule="auto"/>
        <w:rPr>
          <w:rStyle w:val="Hyperlink"/>
          <w:rFonts w:ascii="Calibri" w:hAnsi="Calibri" w:cs="Calibri"/>
          <w:color w:val="auto"/>
          <w:sz w:val="24"/>
          <w:szCs w:val="24"/>
          <w:u w:val="none"/>
        </w:rPr>
      </w:pPr>
      <w:r w:rsidRPr="00BF585E">
        <w:rPr>
          <w:rFonts w:ascii="Calibri" w:hAnsi="Calibri" w:cs="Calibri"/>
          <w:bCs/>
          <w:i/>
          <w:sz w:val="24"/>
          <w:szCs w:val="24"/>
        </w:rPr>
        <w:t>Inform Guide: Ventilation in Traditional Houses</w:t>
      </w:r>
      <w:r w:rsidRPr="00BF585E">
        <w:rPr>
          <w:rFonts w:ascii="Calibri" w:hAnsi="Calibri" w:cs="Calibri"/>
          <w:bCs/>
          <w:sz w:val="24"/>
          <w:szCs w:val="24"/>
        </w:rPr>
        <w:t xml:space="preserve"> (2008) Historic Scotland. </w:t>
      </w:r>
      <w:r w:rsidRPr="00BF585E">
        <w:rPr>
          <w:rFonts w:ascii="Calibri" w:hAnsi="Calibri" w:cs="Calibri"/>
          <w:sz w:val="24"/>
          <w:szCs w:val="24"/>
        </w:rPr>
        <w:t xml:space="preserve"> </w:t>
      </w:r>
      <w:hyperlink r:id="rId40" w:history="1">
        <w:r w:rsidRPr="00FB60B4">
          <w:rPr>
            <w:rStyle w:val="Hyperlink"/>
            <w:rFonts w:ascii="Calibri" w:hAnsi="Calibri" w:cs="Calibri"/>
            <w:sz w:val="24"/>
            <w:szCs w:val="24"/>
          </w:rPr>
          <w:t xml:space="preserve">Inform Guide: Ventilation in Traditional Houses | </w:t>
        </w:r>
        <w:proofErr w:type="spellStart"/>
        <w:r w:rsidRPr="00FB60B4">
          <w:rPr>
            <w:rStyle w:val="Hyperlink"/>
            <w:rFonts w:ascii="Calibri" w:hAnsi="Calibri" w:cs="Calibri"/>
            <w:sz w:val="24"/>
            <w:szCs w:val="24"/>
          </w:rPr>
          <w:t>Hist</w:t>
        </w:r>
        <w:proofErr w:type="spellEnd"/>
        <w:r w:rsidRPr="00FB60B4">
          <w:rPr>
            <w:rStyle w:val="Hyperlink"/>
            <w:rFonts w:ascii="Calibri" w:hAnsi="Calibri" w:cs="Calibri"/>
            <w:sz w:val="24"/>
            <w:szCs w:val="24"/>
          </w:rPr>
          <w:t xml:space="preserve"> </w:t>
        </w:r>
        <w:proofErr w:type="spellStart"/>
        <w:r w:rsidRPr="00FB60B4">
          <w:rPr>
            <w:rStyle w:val="Hyperlink"/>
            <w:rFonts w:ascii="Calibri" w:hAnsi="Calibri" w:cs="Calibri"/>
            <w:sz w:val="24"/>
            <w:szCs w:val="24"/>
          </w:rPr>
          <w:t>Env</w:t>
        </w:r>
        <w:proofErr w:type="spellEnd"/>
        <w:r w:rsidRPr="00FB60B4">
          <w:rPr>
            <w:rStyle w:val="Hyperlink"/>
            <w:rFonts w:ascii="Calibri" w:hAnsi="Calibri" w:cs="Calibri"/>
            <w:sz w:val="24"/>
            <w:szCs w:val="24"/>
          </w:rPr>
          <w:t xml:space="preserve"> Scotland (</w:t>
        </w:r>
        <w:proofErr w:type="spellStart"/>
        <w:r w:rsidRPr="00FB60B4">
          <w:rPr>
            <w:rStyle w:val="Hyperlink"/>
            <w:rFonts w:ascii="Calibri" w:hAnsi="Calibri" w:cs="Calibri"/>
            <w:sz w:val="24"/>
            <w:szCs w:val="24"/>
          </w:rPr>
          <w:t>historicenvironment.scot</w:t>
        </w:r>
        <w:proofErr w:type="spellEnd"/>
        <w:r w:rsidRPr="00FB60B4">
          <w:rPr>
            <w:rStyle w:val="Hyperlink"/>
            <w:rFonts w:ascii="Calibri" w:hAnsi="Calibri" w:cs="Calibri"/>
            <w:sz w:val="24"/>
            <w:szCs w:val="24"/>
          </w:rPr>
          <w:t>)</w:t>
        </w:r>
      </w:hyperlink>
    </w:p>
    <w:p w14:paraId="3F2E2486" w14:textId="77777777" w:rsidR="00F24C06" w:rsidRPr="00FB60B4" w:rsidRDefault="00F24C06" w:rsidP="00F24C06">
      <w:pPr>
        <w:pStyle w:val="ListParagraph"/>
        <w:numPr>
          <w:ilvl w:val="0"/>
          <w:numId w:val="28"/>
        </w:numPr>
        <w:spacing w:after="0" w:line="240" w:lineRule="auto"/>
        <w:rPr>
          <w:rFonts w:ascii="Calibri" w:hAnsi="Calibri" w:cs="Calibri"/>
          <w:sz w:val="24"/>
          <w:szCs w:val="24"/>
        </w:rPr>
      </w:pPr>
      <w:r w:rsidRPr="00FB60B4">
        <w:rPr>
          <w:rFonts w:ascii="Calibri" w:hAnsi="Calibri" w:cs="Calibri"/>
          <w:i/>
          <w:sz w:val="24"/>
          <w:szCs w:val="24"/>
        </w:rPr>
        <w:t>The Warm Dry Home: A practical guide to understanding the causes and solutions of damp in buildings</w:t>
      </w:r>
      <w:r w:rsidRPr="00FB60B4">
        <w:rPr>
          <w:rFonts w:ascii="Calibri" w:hAnsi="Calibri" w:cs="Calibri"/>
          <w:sz w:val="24"/>
          <w:szCs w:val="24"/>
        </w:rPr>
        <w:t xml:space="preserve"> (2022), Pete Ward, Heritage House Building and Restoration.</w:t>
      </w:r>
    </w:p>
    <w:p w14:paraId="683C0ECE" w14:textId="77777777" w:rsidR="00F24C06" w:rsidRPr="00FB60B4" w:rsidRDefault="00F24C06" w:rsidP="00F24C06">
      <w:pPr>
        <w:spacing w:after="0" w:line="240" w:lineRule="auto"/>
        <w:rPr>
          <w:rFonts w:ascii="Calibri" w:hAnsi="Calibri" w:cs="Calibri"/>
          <w:sz w:val="24"/>
          <w:szCs w:val="24"/>
          <w:u w:val="single"/>
        </w:rPr>
      </w:pPr>
    </w:p>
    <w:p w14:paraId="2022AF3D" w14:textId="77777777" w:rsidR="0090156F" w:rsidRDefault="0090156F">
      <w:pPr>
        <w:spacing w:line="276" w:lineRule="auto"/>
        <w:rPr>
          <w:rFonts w:ascii="Calibri" w:hAnsi="Calibri" w:cs="Calibri"/>
          <w:sz w:val="24"/>
          <w:szCs w:val="24"/>
          <w:u w:val="single"/>
        </w:rPr>
      </w:pPr>
      <w:r>
        <w:rPr>
          <w:rFonts w:ascii="Calibri" w:hAnsi="Calibri" w:cs="Calibri"/>
          <w:sz w:val="24"/>
          <w:szCs w:val="24"/>
          <w:u w:val="single"/>
        </w:rPr>
        <w:br w:type="page"/>
      </w:r>
    </w:p>
    <w:p w14:paraId="6310E4C7" w14:textId="3767B1F4" w:rsidR="00F24C06" w:rsidRPr="00FB60B4" w:rsidRDefault="00F24C06" w:rsidP="00F24C06">
      <w:pPr>
        <w:spacing w:after="0" w:line="240" w:lineRule="auto"/>
        <w:rPr>
          <w:rFonts w:ascii="Calibri" w:hAnsi="Calibri" w:cs="Calibri"/>
          <w:sz w:val="24"/>
          <w:szCs w:val="24"/>
          <w:u w:val="single"/>
        </w:rPr>
      </w:pPr>
      <w:r w:rsidRPr="00FB60B4">
        <w:rPr>
          <w:rFonts w:ascii="Calibri" w:hAnsi="Calibri" w:cs="Calibri"/>
          <w:sz w:val="24"/>
          <w:szCs w:val="24"/>
          <w:u w:val="single"/>
        </w:rPr>
        <w:lastRenderedPageBreak/>
        <w:t>Energy Efficiency</w:t>
      </w:r>
    </w:p>
    <w:p w14:paraId="1A258E5F" w14:textId="77777777" w:rsidR="00F24C06" w:rsidRPr="00FB60B4" w:rsidRDefault="00F24C06" w:rsidP="00F24C06">
      <w:pPr>
        <w:pStyle w:val="ListParagraph"/>
        <w:numPr>
          <w:ilvl w:val="0"/>
          <w:numId w:val="31"/>
        </w:numPr>
        <w:spacing w:after="0" w:line="240" w:lineRule="auto"/>
        <w:ind w:left="714" w:hanging="357"/>
        <w:rPr>
          <w:rFonts w:ascii="Calibri" w:hAnsi="Calibri" w:cs="Calibri"/>
          <w:sz w:val="24"/>
          <w:szCs w:val="24"/>
        </w:rPr>
      </w:pPr>
      <w:r w:rsidRPr="00FB60B4">
        <w:rPr>
          <w:rFonts w:ascii="Calibri" w:hAnsi="Calibri" w:cs="Calibri"/>
          <w:i/>
          <w:sz w:val="24"/>
          <w:szCs w:val="24"/>
        </w:rPr>
        <w:t xml:space="preserve">The Old House </w:t>
      </w:r>
      <w:proofErr w:type="spellStart"/>
      <w:r w:rsidRPr="00FB60B4">
        <w:rPr>
          <w:rFonts w:ascii="Calibri" w:hAnsi="Calibri" w:cs="Calibri"/>
          <w:i/>
          <w:sz w:val="24"/>
          <w:szCs w:val="24"/>
        </w:rPr>
        <w:t>EcoHandbook</w:t>
      </w:r>
      <w:proofErr w:type="spellEnd"/>
      <w:r w:rsidRPr="00FB60B4">
        <w:rPr>
          <w:rFonts w:ascii="Calibri" w:hAnsi="Calibri" w:cs="Calibri"/>
          <w:i/>
          <w:sz w:val="24"/>
          <w:szCs w:val="24"/>
        </w:rPr>
        <w:t>: A Practical Guide to Retrofitting for Energy Efficiency and Sustainability</w:t>
      </w:r>
      <w:r w:rsidRPr="00FB60B4">
        <w:rPr>
          <w:rFonts w:ascii="Calibri" w:hAnsi="Calibri" w:cs="Calibri"/>
          <w:sz w:val="24"/>
          <w:szCs w:val="24"/>
        </w:rPr>
        <w:t xml:space="preserve"> (2019) Hunt, Suhr and McCloud, White Lion Publishing.</w:t>
      </w:r>
    </w:p>
    <w:p w14:paraId="2DD39174" w14:textId="6ADB51FC" w:rsidR="00F24C06" w:rsidRPr="00FB60B4" w:rsidRDefault="00F24C06" w:rsidP="00F24C06">
      <w:pPr>
        <w:pStyle w:val="ListParagraph"/>
        <w:numPr>
          <w:ilvl w:val="0"/>
          <w:numId w:val="31"/>
        </w:numPr>
        <w:spacing w:after="0" w:line="240" w:lineRule="auto"/>
        <w:ind w:left="714" w:hanging="357"/>
        <w:rPr>
          <w:rStyle w:val="Hyperlink"/>
          <w:rFonts w:ascii="Calibri" w:hAnsi="Calibri" w:cs="Calibri"/>
          <w:sz w:val="24"/>
          <w:szCs w:val="24"/>
        </w:rPr>
      </w:pPr>
      <w:r w:rsidRPr="00FB60B4">
        <w:rPr>
          <w:rFonts w:ascii="Calibri" w:hAnsi="Calibri" w:cs="Calibri"/>
          <w:bCs/>
          <w:sz w:val="24"/>
          <w:szCs w:val="24"/>
        </w:rPr>
        <w:t>Historic Environment Scotland refurbishment case studies. Range of c</w:t>
      </w:r>
      <w:r w:rsidRPr="00FB60B4">
        <w:rPr>
          <w:rFonts w:ascii="Calibri" w:hAnsi="Calibri" w:cs="Calibri"/>
          <w:sz w:val="24"/>
          <w:szCs w:val="24"/>
        </w:rPr>
        <w:t xml:space="preserve">ase studies describe the repair and upgrade of traditionally constructed buildings and components. </w:t>
      </w:r>
      <w:hyperlink r:id="rId41" w:history="1">
        <w:r w:rsidRPr="00FB60B4">
          <w:rPr>
            <w:rStyle w:val="Hyperlink"/>
            <w:rFonts w:ascii="Calibri" w:hAnsi="Calibri" w:cs="Calibri"/>
            <w:sz w:val="24"/>
            <w:szCs w:val="24"/>
          </w:rPr>
          <w:t>https://www.historicenvironment.scot/about-us/what-we-do/conservation/refurbishment-case-studies/</w:t>
        </w:r>
      </w:hyperlink>
    </w:p>
    <w:p w14:paraId="287FD8CC" w14:textId="77777777" w:rsidR="00F24C06" w:rsidRPr="00FB60B4" w:rsidRDefault="00F24C06" w:rsidP="00F24C06">
      <w:pPr>
        <w:pStyle w:val="ListParagraph"/>
        <w:numPr>
          <w:ilvl w:val="0"/>
          <w:numId w:val="31"/>
        </w:numPr>
        <w:spacing w:after="0" w:line="240" w:lineRule="auto"/>
        <w:ind w:left="714" w:hanging="357"/>
        <w:rPr>
          <w:rFonts w:ascii="Calibri" w:hAnsi="Calibri" w:cs="Calibri"/>
          <w:color w:val="333333"/>
          <w:sz w:val="24"/>
          <w:szCs w:val="24"/>
        </w:rPr>
      </w:pPr>
      <w:r w:rsidRPr="00FB60B4">
        <w:rPr>
          <w:rFonts w:ascii="Calibri" w:hAnsi="Calibri" w:cs="Calibri"/>
          <w:i/>
          <w:sz w:val="24"/>
          <w:szCs w:val="24"/>
        </w:rPr>
        <w:t>Insulating pitched roofs at ceiling level: energy efficiency and historic buildings</w:t>
      </w:r>
      <w:r w:rsidRPr="00FB60B4">
        <w:rPr>
          <w:rFonts w:ascii="Calibri" w:hAnsi="Calibri" w:cs="Calibri"/>
          <w:sz w:val="24"/>
          <w:szCs w:val="24"/>
        </w:rPr>
        <w:t xml:space="preserve"> (2016), Historic England </w:t>
      </w:r>
      <w:hyperlink r:id="rId42" w:history="1">
        <w:r w:rsidRPr="00FB60B4">
          <w:rPr>
            <w:rStyle w:val="Hyperlink"/>
            <w:rFonts w:ascii="Calibri" w:hAnsi="Calibri" w:cs="Calibri"/>
            <w:sz w:val="24"/>
            <w:szCs w:val="24"/>
          </w:rPr>
          <w:t>https://historicengland.org.uk/advice/technical-advice/retrofit-and-energy-efficiency-in-historic-buildings/insulating-roofs-in-historic-buildings/</w:t>
        </w:r>
      </w:hyperlink>
    </w:p>
    <w:p w14:paraId="4BACD2CA" w14:textId="77777777" w:rsidR="00F24C06" w:rsidRPr="00FB60B4" w:rsidRDefault="00F24C06" w:rsidP="00F24C06">
      <w:pPr>
        <w:pStyle w:val="ListParagraph"/>
        <w:numPr>
          <w:ilvl w:val="0"/>
          <w:numId w:val="31"/>
        </w:numPr>
        <w:spacing w:after="0" w:line="240" w:lineRule="auto"/>
        <w:ind w:left="714" w:hanging="357"/>
        <w:rPr>
          <w:rFonts w:ascii="Calibri" w:hAnsi="Calibri" w:cs="Calibri"/>
          <w:color w:val="333333"/>
          <w:sz w:val="24"/>
          <w:szCs w:val="24"/>
        </w:rPr>
      </w:pPr>
      <w:r w:rsidRPr="00FB60B4">
        <w:rPr>
          <w:rFonts w:ascii="Calibri" w:hAnsi="Calibri" w:cs="Calibri"/>
          <w:i/>
          <w:sz w:val="24"/>
          <w:szCs w:val="24"/>
        </w:rPr>
        <w:t>Insulating pitched roofs at rafter level: energy efficiency and historic buildings</w:t>
      </w:r>
      <w:r w:rsidRPr="00FB60B4">
        <w:rPr>
          <w:rFonts w:ascii="Calibri" w:hAnsi="Calibri" w:cs="Calibri"/>
          <w:sz w:val="24"/>
          <w:szCs w:val="24"/>
        </w:rPr>
        <w:t xml:space="preserve"> (2016), Historic England</w:t>
      </w:r>
      <w:r w:rsidRPr="00FB60B4">
        <w:rPr>
          <w:rStyle w:val="Hyperlink"/>
          <w:rFonts w:ascii="Calibri" w:hAnsi="Calibri" w:cs="Calibri"/>
          <w:color w:val="A22F1D"/>
          <w:sz w:val="24"/>
          <w:szCs w:val="24"/>
        </w:rPr>
        <w:t xml:space="preserve"> </w:t>
      </w:r>
      <w:hyperlink r:id="rId43" w:history="1">
        <w:r w:rsidRPr="00FB60B4">
          <w:rPr>
            <w:rStyle w:val="Hyperlink"/>
            <w:rFonts w:ascii="Calibri" w:hAnsi="Calibri" w:cs="Calibri"/>
            <w:sz w:val="24"/>
            <w:szCs w:val="24"/>
          </w:rPr>
          <w:t>https://historicengland.org.uk/advice/technical-advice/retrofit-and-energy-efficiency-in-historic-buildings/insulating-roofs-in-historic-buildings/</w:t>
        </w:r>
      </w:hyperlink>
      <w:r w:rsidRPr="00FB60B4">
        <w:rPr>
          <w:rFonts w:ascii="Calibri" w:hAnsi="Calibri" w:cs="Calibri"/>
          <w:color w:val="333333"/>
          <w:sz w:val="24"/>
          <w:szCs w:val="24"/>
        </w:rPr>
        <w:t xml:space="preserve"> </w:t>
      </w:r>
    </w:p>
    <w:p w14:paraId="401F7091" w14:textId="77777777" w:rsidR="00F24C06" w:rsidRPr="00FB60B4" w:rsidRDefault="00F24C06" w:rsidP="00F24C06">
      <w:pPr>
        <w:spacing w:after="0" w:line="240" w:lineRule="auto"/>
        <w:rPr>
          <w:rFonts w:ascii="Calibri" w:hAnsi="Calibri" w:cs="Calibri"/>
          <w:sz w:val="24"/>
          <w:szCs w:val="24"/>
        </w:rPr>
      </w:pPr>
    </w:p>
    <w:p w14:paraId="112E34B5" w14:textId="77777777" w:rsidR="00F24C06" w:rsidRPr="00FB60B4" w:rsidRDefault="00F24C06" w:rsidP="00F24C06">
      <w:pPr>
        <w:spacing w:after="0" w:line="240" w:lineRule="auto"/>
        <w:rPr>
          <w:rFonts w:ascii="Calibri" w:hAnsi="Calibri" w:cs="Calibri"/>
          <w:sz w:val="24"/>
          <w:szCs w:val="24"/>
          <w:u w:val="single"/>
        </w:rPr>
      </w:pPr>
      <w:r w:rsidRPr="00FB60B4">
        <w:rPr>
          <w:rFonts w:ascii="Calibri" w:hAnsi="Calibri" w:cs="Calibri"/>
          <w:sz w:val="24"/>
          <w:szCs w:val="24"/>
          <w:u w:val="single"/>
        </w:rPr>
        <w:t>Structure</w:t>
      </w:r>
    </w:p>
    <w:p w14:paraId="34A8C8EA" w14:textId="77777777" w:rsidR="00F24C06" w:rsidRPr="00FB60B4" w:rsidRDefault="00F24C06" w:rsidP="00F24C06">
      <w:pPr>
        <w:pStyle w:val="ListParagraph"/>
        <w:numPr>
          <w:ilvl w:val="0"/>
          <w:numId w:val="30"/>
        </w:numPr>
        <w:spacing w:after="0" w:line="240" w:lineRule="auto"/>
        <w:rPr>
          <w:rFonts w:ascii="Calibri" w:hAnsi="Calibri" w:cs="Calibri"/>
          <w:bCs/>
          <w:color w:val="424241"/>
          <w:sz w:val="24"/>
          <w:szCs w:val="24"/>
        </w:rPr>
      </w:pPr>
      <w:r w:rsidRPr="00FB60B4">
        <w:rPr>
          <w:rFonts w:ascii="Calibri" w:hAnsi="Calibri" w:cs="Calibri"/>
          <w:bCs/>
          <w:i/>
          <w:sz w:val="24"/>
          <w:szCs w:val="24"/>
        </w:rPr>
        <w:t>Inform Guide: Structural Joinery</w:t>
      </w:r>
      <w:r w:rsidRPr="00FB60B4">
        <w:rPr>
          <w:rFonts w:ascii="Calibri" w:hAnsi="Calibri" w:cs="Calibri"/>
          <w:bCs/>
          <w:sz w:val="24"/>
          <w:szCs w:val="24"/>
        </w:rPr>
        <w:t xml:space="preserve"> (2010) Roger Curtis. Historic Scotland. </w:t>
      </w:r>
      <w:hyperlink r:id="rId44" w:history="1">
        <w:r w:rsidRPr="00FB60B4">
          <w:rPr>
            <w:rStyle w:val="Hyperlink"/>
            <w:rFonts w:ascii="Calibri" w:hAnsi="Calibri" w:cs="Calibri"/>
            <w:sz w:val="24"/>
            <w:szCs w:val="24"/>
          </w:rPr>
          <w:t>Inform Guide: Structural Joinery | Historic Environment Scotland</w:t>
        </w:r>
      </w:hyperlink>
    </w:p>
    <w:p w14:paraId="4A308596" w14:textId="77777777" w:rsidR="00F24C06" w:rsidRPr="00FB60B4" w:rsidRDefault="00F24C06" w:rsidP="00F24C06">
      <w:pPr>
        <w:pStyle w:val="ListParagraph"/>
        <w:numPr>
          <w:ilvl w:val="0"/>
          <w:numId w:val="30"/>
        </w:numPr>
        <w:spacing w:after="0" w:line="240" w:lineRule="auto"/>
        <w:rPr>
          <w:rFonts w:ascii="Calibri" w:hAnsi="Calibri" w:cs="Calibri"/>
          <w:sz w:val="24"/>
          <w:szCs w:val="24"/>
        </w:rPr>
      </w:pPr>
      <w:r w:rsidRPr="00FB60B4">
        <w:rPr>
          <w:rFonts w:ascii="Calibri" w:hAnsi="Calibri" w:cs="Calibri"/>
          <w:bCs/>
          <w:i/>
          <w:sz w:val="24"/>
          <w:szCs w:val="24"/>
        </w:rPr>
        <w:t>Inform Guide: Structural Cracks</w:t>
      </w:r>
      <w:r w:rsidRPr="00FB60B4">
        <w:rPr>
          <w:rFonts w:ascii="Calibri" w:hAnsi="Calibri" w:cs="Calibri"/>
          <w:bCs/>
          <w:sz w:val="24"/>
          <w:szCs w:val="24"/>
        </w:rPr>
        <w:t xml:space="preserve"> (2008)</w:t>
      </w:r>
      <w:r w:rsidRPr="00FB60B4">
        <w:rPr>
          <w:rFonts w:ascii="Calibri" w:hAnsi="Calibri" w:cs="Calibri"/>
          <w:sz w:val="24"/>
          <w:szCs w:val="24"/>
        </w:rPr>
        <w:t xml:space="preserve"> </w:t>
      </w:r>
      <w:proofErr w:type="spellStart"/>
      <w:r w:rsidRPr="00FB60B4">
        <w:rPr>
          <w:rFonts w:ascii="Calibri" w:hAnsi="Calibri" w:cs="Calibri"/>
          <w:sz w:val="24"/>
          <w:szCs w:val="24"/>
        </w:rPr>
        <w:t>Ingval</w:t>
      </w:r>
      <w:proofErr w:type="spellEnd"/>
      <w:r w:rsidRPr="00FB60B4">
        <w:rPr>
          <w:rFonts w:ascii="Calibri" w:hAnsi="Calibri" w:cs="Calibri"/>
          <w:sz w:val="24"/>
          <w:szCs w:val="24"/>
        </w:rPr>
        <w:t xml:space="preserve"> Maxwell</w:t>
      </w:r>
      <w:r w:rsidRPr="00FB60B4">
        <w:rPr>
          <w:rFonts w:ascii="Calibri" w:hAnsi="Calibri" w:cs="Calibri"/>
          <w:bCs/>
          <w:sz w:val="24"/>
          <w:szCs w:val="24"/>
        </w:rPr>
        <w:t xml:space="preserve">. Historic Scotland </w:t>
      </w:r>
      <w:hyperlink r:id="rId45" w:history="1">
        <w:r w:rsidRPr="00FB60B4">
          <w:rPr>
            <w:rStyle w:val="Hyperlink"/>
            <w:rFonts w:ascii="Calibri" w:hAnsi="Calibri" w:cs="Calibri"/>
            <w:sz w:val="24"/>
            <w:szCs w:val="24"/>
          </w:rPr>
          <w:t>Inform Guide: Structural Cracks | Historic Environment Scotland</w:t>
        </w:r>
      </w:hyperlink>
    </w:p>
    <w:p w14:paraId="42819765" w14:textId="77777777" w:rsidR="00F24C06" w:rsidRPr="00FB60B4" w:rsidRDefault="00F24C06" w:rsidP="00F24C06">
      <w:pPr>
        <w:pStyle w:val="ListParagraph"/>
        <w:numPr>
          <w:ilvl w:val="0"/>
          <w:numId w:val="30"/>
        </w:numPr>
        <w:spacing w:after="0" w:line="240" w:lineRule="auto"/>
        <w:rPr>
          <w:rStyle w:val="Hyperlink"/>
          <w:rFonts w:ascii="Calibri" w:hAnsi="Calibri" w:cs="Calibri"/>
          <w:color w:val="auto"/>
          <w:sz w:val="24"/>
          <w:szCs w:val="24"/>
          <w:u w:val="none"/>
        </w:rPr>
      </w:pPr>
      <w:r w:rsidRPr="00FB60B4">
        <w:rPr>
          <w:rFonts w:ascii="Calibri" w:hAnsi="Calibri" w:cs="Calibri"/>
          <w:i/>
          <w:sz w:val="24"/>
          <w:szCs w:val="24"/>
        </w:rPr>
        <w:t>Inform Guide: Foundations &amp; Wall Footings</w:t>
      </w:r>
      <w:r w:rsidRPr="00FB60B4">
        <w:rPr>
          <w:rFonts w:ascii="Calibri" w:hAnsi="Calibri" w:cs="Calibri"/>
          <w:sz w:val="24"/>
          <w:szCs w:val="24"/>
        </w:rPr>
        <w:t xml:space="preserve"> (2008) </w:t>
      </w:r>
      <w:proofErr w:type="spellStart"/>
      <w:r w:rsidRPr="00FB60B4">
        <w:rPr>
          <w:rFonts w:ascii="Calibri" w:hAnsi="Calibri" w:cs="Calibri"/>
          <w:sz w:val="24"/>
          <w:szCs w:val="24"/>
        </w:rPr>
        <w:t>Ingval</w:t>
      </w:r>
      <w:proofErr w:type="spellEnd"/>
      <w:r w:rsidRPr="00FB60B4">
        <w:rPr>
          <w:rFonts w:ascii="Calibri" w:hAnsi="Calibri" w:cs="Calibri"/>
          <w:sz w:val="24"/>
          <w:szCs w:val="24"/>
        </w:rPr>
        <w:t xml:space="preserve"> Maxwell. Historic Scotland. </w:t>
      </w:r>
      <w:hyperlink r:id="rId46" w:history="1">
        <w:r w:rsidRPr="00FB60B4">
          <w:rPr>
            <w:rStyle w:val="Hyperlink"/>
            <w:rFonts w:ascii="Calibri" w:hAnsi="Calibri" w:cs="Calibri"/>
            <w:sz w:val="24"/>
            <w:szCs w:val="24"/>
          </w:rPr>
          <w:t xml:space="preserve">Inform Guide: Foundations and Wall Footings | </w:t>
        </w:r>
        <w:proofErr w:type="spellStart"/>
        <w:r w:rsidRPr="00FB60B4">
          <w:rPr>
            <w:rStyle w:val="Hyperlink"/>
            <w:rFonts w:ascii="Calibri" w:hAnsi="Calibri" w:cs="Calibri"/>
            <w:sz w:val="24"/>
            <w:szCs w:val="24"/>
          </w:rPr>
          <w:t>Hist</w:t>
        </w:r>
        <w:proofErr w:type="spellEnd"/>
        <w:r w:rsidRPr="00FB60B4">
          <w:rPr>
            <w:rStyle w:val="Hyperlink"/>
            <w:rFonts w:ascii="Calibri" w:hAnsi="Calibri" w:cs="Calibri"/>
            <w:sz w:val="24"/>
            <w:szCs w:val="24"/>
          </w:rPr>
          <w:t xml:space="preserve"> </w:t>
        </w:r>
        <w:proofErr w:type="spellStart"/>
        <w:r w:rsidRPr="00FB60B4">
          <w:rPr>
            <w:rStyle w:val="Hyperlink"/>
            <w:rFonts w:ascii="Calibri" w:hAnsi="Calibri" w:cs="Calibri"/>
            <w:sz w:val="24"/>
            <w:szCs w:val="24"/>
          </w:rPr>
          <w:t>Env</w:t>
        </w:r>
        <w:proofErr w:type="spellEnd"/>
        <w:r w:rsidRPr="00FB60B4">
          <w:rPr>
            <w:rStyle w:val="Hyperlink"/>
            <w:rFonts w:ascii="Calibri" w:hAnsi="Calibri" w:cs="Calibri"/>
            <w:sz w:val="24"/>
            <w:szCs w:val="24"/>
          </w:rPr>
          <w:t xml:space="preserve"> Scotland (</w:t>
        </w:r>
        <w:proofErr w:type="spellStart"/>
        <w:r w:rsidRPr="00FB60B4">
          <w:rPr>
            <w:rStyle w:val="Hyperlink"/>
            <w:rFonts w:ascii="Calibri" w:hAnsi="Calibri" w:cs="Calibri"/>
            <w:sz w:val="24"/>
            <w:szCs w:val="24"/>
          </w:rPr>
          <w:t>historicenvironment.scot</w:t>
        </w:r>
        <w:proofErr w:type="spellEnd"/>
        <w:r w:rsidRPr="00FB60B4">
          <w:rPr>
            <w:rStyle w:val="Hyperlink"/>
            <w:rFonts w:ascii="Calibri" w:hAnsi="Calibri" w:cs="Calibri"/>
            <w:sz w:val="24"/>
            <w:szCs w:val="24"/>
          </w:rPr>
          <w:t>)</w:t>
        </w:r>
      </w:hyperlink>
    </w:p>
    <w:p w14:paraId="0099D79C" w14:textId="77777777" w:rsidR="00F24C06" w:rsidRPr="00FB60B4" w:rsidRDefault="00F24C06" w:rsidP="00F24C06">
      <w:pPr>
        <w:spacing w:after="0" w:line="240" w:lineRule="auto"/>
        <w:rPr>
          <w:rFonts w:ascii="Calibri" w:hAnsi="Calibri" w:cs="Calibri"/>
          <w:sz w:val="24"/>
          <w:szCs w:val="24"/>
        </w:rPr>
      </w:pPr>
    </w:p>
    <w:p w14:paraId="28F12DF3" w14:textId="77777777" w:rsidR="00F24C06" w:rsidRPr="00FB60B4" w:rsidRDefault="00F24C06" w:rsidP="00F24C06">
      <w:pPr>
        <w:spacing w:after="0" w:line="240" w:lineRule="auto"/>
        <w:rPr>
          <w:rFonts w:ascii="Calibri" w:hAnsi="Calibri" w:cs="Calibri"/>
          <w:sz w:val="24"/>
          <w:szCs w:val="24"/>
          <w:u w:val="single"/>
        </w:rPr>
      </w:pPr>
      <w:r w:rsidRPr="00FB60B4">
        <w:rPr>
          <w:rFonts w:ascii="Calibri" w:hAnsi="Calibri" w:cs="Calibri"/>
          <w:sz w:val="24"/>
          <w:szCs w:val="24"/>
          <w:u w:val="single"/>
        </w:rPr>
        <w:t>Woodworm/Furniture Beetle</w:t>
      </w:r>
    </w:p>
    <w:p w14:paraId="477C988C" w14:textId="77777777" w:rsidR="00F24C06" w:rsidRPr="00AF7591" w:rsidRDefault="00EB326F" w:rsidP="00F24C06">
      <w:pPr>
        <w:pStyle w:val="ListParagraph"/>
        <w:numPr>
          <w:ilvl w:val="0"/>
          <w:numId w:val="35"/>
        </w:numPr>
        <w:spacing w:after="0" w:line="240" w:lineRule="auto"/>
        <w:rPr>
          <w:rStyle w:val="Hyperlink"/>
          <w:rFonts w:ascii="Calibri" w:hAnsi="Calibri" w:cs="Calibri"/>
          <w:color w:val="auto"/>
          <w:sz w:val="24"/>
          <w:szCs w:val="24"/>
          <w:u w:val="none"/>
        </w:rPr>
      </w:pPr>
      <w:hyperlink r:id="rId47" w:history="1">
        <w:r w:rsidR="00F24C06" w:rsidRPr="00AF7591">
          <w:rPr>
            <w:rStyle w:val="Hyperlink"/>
            <w:rFonts w:ascii="Calibri" w:hAnsi="Calibri" w:cs="Calibri"/>
            <w:sz w:val="24"/>
            <w:szCs w:val="24"/>
          </w:rPr>
          <w:t>https://www.spab.org.uk/advice/wood-boring-insects</w:t>
        </w:r>
      </w:hyperlink>
    </w:p>
    <w:p w14:paraId="46BCD619" w14:textId="77777777" w:rsidR="00F24C06" w:rsidRPr="00C67C1F" w:rsidRDefault="00F24C06" w:rsidP="00B82488">
      <w:pPr>
        <w:spacing w:after="0" w:line="240" w:lineRule="auto"/>
        <w:rPr>
          <w:rFonts w:ascii="Calibri" w:hAnsi="Calibri" w:cs="Calibri"/>
          <w:sz w:val="24"/>
          <w:szCs w:val="24"/>
        </w:rPr>
      </w:pPr>
    </w:p>
    <w:sectPr w:rsidR="00F24C06" w:rsidRPr="00C67C1F">
      <w:footerReference w:type="default" r:id="rId48"/>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62910" w14:textId="77777777" w:rsidR="007B41E0" w:rsidRDefault="007B41E0">
      <w:pPr>
        <w:spacing w:after="0" w:line="240" w:lineRule="auto"/>
      </w:pPr>
      <w:r>
        <w:separator/>
      </w:r>
    </w:p>
  </w:endnote>
  <w:endnote w:type="continuationSeparator" w:id="0">
    <w:p w14:paraId="611282B2" w14:textId="77777777" w:rsidR="007B41E0" w:rsidRDefault="007B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7E61" w14:textId="77777777" w:rsidR="007B41E0" w:rsidRDefault="007B41E0">
    <w:pPr>
      <w:pStyle w:val="Footer"/>
    </w:pPr>
    <w:r>
      <w:rPr>
        <w:noProof/>
        <w:lang w:val="en-IE" w:eastAsia="en-IE"/>
      </w:rPr>
      <mc:AlternateContent>
        <mc:Choice Requires="wps">
          <w:drawing>
            <wp:anchor distT="0" distB="0" distL="114300" distR="114300" simplePos="0" relativeHeight="251667456" behindDoc="0" locked="0" layoutInCell="1" allowOverlap="1" wp14:anchorId="07EC0CFB" wp14:editId="05BA9D9A">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66E94" w14:textId="77777777" w:rsidR="007B41E0" w:rsidRDefault="007B41E0">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w14:anchorId="07EC0CFB" id="_x0000_t202" coordsize="21600,21600" o:spt="202" path="m,l,21600r21600,l21600,xe">
              <v:stroke joinstyle="miter"/>
              <v:path gradientshapeok="t" o:connecttype="rect"/>
            </v:shapetype>
            <v:shape id="Text Box 5" o:spid="_x0000_s1026"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7ptAIAALQ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" filled="f" stroked="f">
              <v:textbox style="mso-fit-shape-to-text:t" inset=",0,,0">
                <w:txbxContent>
                  <w:p w14:paraId="44C66E94" w14:textId="77777777" w:rsidR="003433D3" w:rsidRDefault="003433D3">
                    <w:pPr>
                      <w:pStyle w:val="NoSpacing"/>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8480" behindDoc="0" locked="0" layoutInCell="1" allowOverlap="1" wp14:anchorId="633CDB0F" wp14:editId="30ACBE8B">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66D39" w14:textId="2F325D57" w:rsidR="007B41E0" w:rsidRDefault="007B41E0">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EB326F">
                            <w:rPr>
                              <w:b/>
                              <w:bCs/>
                              <w:noProof/>
                              <w:color w:val="000000" w:themeColor="text1"/>
                              <w:sz w:val="44"/>
                            </w:rPr>
                            <w:t>20</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CDB0F" id="_x0000_t202" coordsize="21600,21600" o:spt="202" path="m,l,21600r21600,l21600,xe">
              <v:stroke joinstyle="miter"/>
              <v:path gradientshapeok="t" o:connecttype="rect"/>
            </v:shapetype>
            <v:shape id="Text Box 6" o:spid="_x0000_s1027"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" filled="f" stroked="f">
              <v:textbox style="layout-flow:vertical">
                <w:txbxContent>
                  <w:p w14:paraId="3B966D39" w14:textId="2F325D57" w:rsidR="007B41E0" w:rsidRDefault="007B41E0">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EB326F">
                      <w:rPr>
                        <w:b/>
                        <w:bCs/>
                        <w:noProof/>
                        <w:color w:val="000000" w:themeColor="text1"/>
                        <w:sz w:val="44"/>
                      </w:rPr>
                      <w:t>20</w:t>
                    </w:r>
                    <w:r>
                      <w:rPr>
                        <w:b/>
                        <w:bCs/>
                        <w:color w:val="000000" w:themeColor="text1"/>
                        <w:sz w:val="44"/>
                      </w:rPr>
                      <w:fldChar w:fldCharType="end"/>
                    </w: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4384" behindDoc="0" locked="0" layoutInCell="1" allowOverlap="1" wp14:anchorId="6E16AA24" wp14:editId="768A2A80">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8435F7F"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" filled="f" strokecolor="black [3213]">
              <w10:wrap anchorx="margin" anchory="margin"/>
            </v:rect>
          </w:pict>
        </mc:Fallback>
      </mc:AlternateContent>
    </w:r>
    <w:r>
      <w:rPr>
        <w:noProof/>
        <w:lang w:val="en-IE" w:eastAsia="en-IE"/>
      </w:rPr>
      <mc:AlternateContent>
        <mc:Choice Requires="wps">
          <w:drawing>
            <wp:anchor distT="0" distB="0" distL="114300" distR="114300" simplePos="0" relativeHeight="251665408" behindDoc="0" locked="0" layoutInCell="1" allowOverlap="1" wp14:anchorId="2D8D616B" wp14:editId="23DF1586">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9B11BF9"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y/lgIAADM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UuMv5YCAAAz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40496C61" wp14:editId="5BCF8FA4">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554E8CF"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GalgIAADM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S5GhmpYCAAAzBQAADgAAAAAAAAAAAAAAAAAuAgAAZHJzL2Uyb0RvYy54&#10;bWxQSwECLQAUAAYACAAAACEA+rTL590AAAAEAQAADwAAAAAAAAAAAAAAAADwBAAAZHJzL2Rvd25y&#10;ZXYueG1sUEsFBgAAAAAEAAQA8wAAAPoFAAAAAA==&#10;" fillcolor="#455f51 [3215]"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A01B4" w14:textId="77777777" w:rsidR="007B41E0" w:rsidRDefault="007B41E0">
      <w:pPr>
        <w:spacing w:after="0" w:line="240" w:lineRule="auto"/>
      </w:pPr>
      <w:r>
        <w:separator/>
      </w:r>
    </w:p>
  </w:footnote>
  <w:footnote w:type="continuationSeparator" w:id="0">
    <w:p w14:paraId="0D1DA7FF" w14:textId="77777777" w:rsidR="007B41E0" w:rsidRDefault="007B4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B17"/>
    <w:multiLevelType w:val="multilevel"/>
    <w:tmpl w:val="85347D38"/>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3D2F88"/>
    <w:multiLevelType w:val="hybridMultilevel"/>
    <w:tmpl w:val="5958E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392A8C"/>
    <w:multiLevelType w:val="multilevel"/>
    <w:tmpl w:val="A59E3D38"/>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053BFD"/>
    <w:multiLevelType w:val="multilevel"/>
    <w:tmpl w:val="EA64B93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EEC30D1"/>
    <w:multiLevelType w:val="multilevel"/>
    <w:tmpl w:val="CD7A7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4373D71"/>
    <w:multiLevelType w:val="multilevel"/>
    <w:tmpl w:val="CD7A7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5FD3F01"/>
    <w:multiLevelType w:val="multilevel"/>
    <w:tmpl w:val="FA24C08A"/>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6CA6D59"/>
    <w:multiLevelType w:val="hybridMultilevel"/>
    <w:tmpl w:val="81C62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1B0938"/>
    <w:multiLevelType w:val="hybridMultilevel"/>
    <w:tmpl w:val="A4B68466"/>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16D1493"/>
    <w:multiLevelType w:val="multilevel"/>
    <w:tmpl w:val="DEB6724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18C408D"/>
    <w:multiLevelType w:val="hybridMultilevel"/>
    <w:tmpl w:val="26E6A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FD2333"/>
    <w:multiLevelType w:val="multilevel"/>
    <w:tmpl w:val="F086DB9E"/>
    <w:lvl w:ilvl="0">
      <w:start w:val="1"/>
      <w:numFmt w:val="bullet"/>
      <w:lvlText w:val=""/>
      <w:lvlJc w:val="left"/>
      <w:pPr>
        <w:ind w:left="1647" w:hanging="360"/>
      </w:pPr>
      <w:rPr>
        <w:rFonts w:ascii="Symbol" w:hAnsi="Symbol" w:hint="default"/>
      </w:rPr>
    </w:lvl>
    <w:lvl w:ilvl="1">
      <w:start w:val="1"/>
      <w:numFmt w:val="decimal"/>
      <w:isLgl/>
      <w:lvlText w:val="%1.%2"/>
      <w:lvlJc w:val="left"/>
      <w:pPr>
        <w:ind w:left="1647" w:hanging="360"/>
      </w:pPr>
      <w:rPr>
        <w:rFonts w:hint="default"/>
        <w:b w:val="0"/>
      </w:rPr>
    </w:lvl>
    <w:lvl w:ilvl="2">
      <w:start w:val="1"/>
      <w:numFmt w:val="bullet"/>
      <w:lvlText w:val=""/>
      <w:lvlJc w:val="left"/>
      <w:pPr>
        <w:ind w:left="2007" w:hanging="720"/>
      </w:pPr>
      <w:rPr>
        <w:rFonts w:ascii="Symbol" w:hAnsi="Symbol"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2" w15:restartNumberingAfterBreak="0">
    <w:nsid w:val="22C34DDF"/>
    <w:multiLevelType w:val="multilevel"/>
    <w:tmpl w:val="CD7A7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2E31908"/>
    <w:multiLevelType w:val="multilevel"/>
    <w:tmpl w:val="EA64B93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4D70BED"/>
    <w:multiLevelType w:val="hybridMultilevel"/>
    <w:tmpl w:val="49F0D9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E745E8"/>
    <w:multiLevelType w:val="multilevel"/>
    <w:tmpl w:val="40E2AAE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61E1549"/>
    <w:multiLevelType w:val="multilevel"/>
    <w:tmpl w:val="9F9A4EFA"/>
    <w:lvl w:ilvl="0">
      <w:start w:val="2"/>
      <w:numFmt w:val="decimal"/>
      <w:lvlText w:val="%1"/>
      <w:lvlJc w:val="left"/>
      <w:pPr>
        <w:ind w:left="720" w:hanging="360"/>
      </w:pPr>
      <w:rPr>
        <w:rFonts w:hint="default"/>
      </w:rPr>
    </w:lvl>
    <w:lvl w:ilvl="1">
      <w:start w:val="1"/>
      <w:numFmt w:val="decimal"/>
      <w:isLgl/>
      <w:lvlText w:val="%1.%2"/>
      <w:lvlJc w:val="left"/>
      <w:pPr>
        <w:ind w:left="390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2D5C4FFB"/>
    <w:multiLevelType w:val="hybridMultilevel"/>
    <w:tmpl w:val="0B784F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FBA1C0F"/>
    <w:multiLevelType w:val="hybridMultilevel"/>
    <w:tmpl w:val="452E7F8C"/>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FEA69F4"/>
    <w:multiLevelType w:val="hybridMultilevel"/>
    <w:tmpl w:val="C3B23F4E"/>
    <w:lvl w:ilvl="0" w:tplc="3558D02C">
      <w:start w:val="2"/>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055DE3"/>
    <w:multiLevelType w:val="multilevel"/>
    <w:tmpl w:val="C8BA0F4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137F9"/>
    <w:multiLevelType w:val="multilevel"/>
    <w:tmpl w:val="8140EAB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8271F9"/>
    <w:multiLevelType w:val="multilevel"/>
    <w:tmpl w:val="CD7A7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2712C7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613380"/>
    <w:multiLevelType w:val="hybridMultilevel"/>
    <w:tmpl w:val="CED2D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A88187C"/>
    <w:multiLevelType w:val="hybridMultilevel"/>
    <w:tmpl w:val="170EC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EAE2C44"/>
    <w:multiLevelType w:val="multilevel"/>
    <w:tmpl w:val="F086DB9E"/>
    <w:lvl w:ilvl="0">
      <w:start w:val="1"/>
      <w:numFmt w:val="bullet"/>
      <w:lvlText w:val=""/>
      <w:lvlJc w:val="left"/>
      <w:pPr>
        <w:ind w:left="1647" w:hanging="360"/>
      </w:pPr>
      <w:rPr>
        <w:rFonts w:ascii="Symbol" w:hAnsi="Symbol" w:hint="default"/>
      </w:rPr>
    </w:lvl>
    <w:lvl w:ilvl="1">
      <w:start w:val="1"/>
      <w:numFmt w:val="decimal"/>
      <w:isLgl/>
      <w:lvlText w:val="%1.%2"/>
      <w:lvlJc w:val="left"/>
      <w:pPr>
        <w:ind w:left="1647" w:hanging="360"/>
      </w:pPr>
      <w:rPr>
        <w:rFonts w:hint="default"/>
        <w:b w:val="0"/>
      </w:rPr>
    </w:lvl>
    <w:lvl w:ilvl="2">
      <w:start w:val="1"/>
      <w:numFmt w:val="bullet"/>
      <w:lvlText w:val=""/>
      <w:lvlJc w:val="left"/>
      <w:pPr>
        <w:ind w:left="2007" w:hanging="720"/>
      </w:pPr>
      <w:rPr>
        <w:rFonts w:ascii="Symbol" w:hAnsi="Symbol"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7" w15:restartNumberingAfterBreak="0">
    <w:nsid w:val="528171DC"/>
    <w:multiLevelType w:val="multilevel"/>
    <w:tmpl w:val="FA24C08A"/>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8CE0E15"/>
    <w:multiLevelType w:val="multilevel"/>
    <w:tmpl w:val="9F9A4EF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610539AC"/>
    <w:multiLevelType w:val="hybridMultilevel"/>
    <w:tmpl w:val="6838BA3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2C145D6"/>
    <w:multiLevelType w:val="multilevel"/>
    <w:tmpl w:val="F086DB9E"/>
    <w:lvl w:ilvl="0">
      <w:start w:val="1"/>
      <w:numFmt w:val="bullet"/>
      <w:lvlText w:val=""/>
      <w:lvlJc w:val="left"/>
      <w:pPr>
        <w:ind w:left="1647" w:hanging="360"/>
      </w:pPr>
      <w:rPr>
        <w:rFonts w:ascii="Symbol" w:hAnsi="Symbol" w:hint="default"/>
      </w:rPr>
    </w:lvl>
    <w:lvl w:ilvl="1">
      <w:start w:val="1"/>
      <w:numFmt w:val="decimal"/>
      <w:isLgl/>
      <w:lvlText w:val="%1.%2"/>
      <w:lvlJc w:val="left"/>
      <w:pPr>
        <w:ind w:left="1647" w:hanging="360"/>
      </w:pPr>
      <w:rPr>
        <w:rFonts w:hint="default"/>
        <w:b w:val="0"/>
      </w:rPr>
    </w:lvl>
    <w:lvl w:ilvl="2">
      <w:start w:val="1"/>
      <w:numFmt w:val="bullet"/>
      <w:lvlText w:val=""/>
      <w:lvlJc w:val="left"/>
      <w:pPr>
        <w:ind w:left="2007" w:hanging="720"/>
      </w:pPr>
      <w:rPr>
        <w:rFonts w:ascii="Symbol" w:hAnsi="Symbol"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1" w15:restartNumberingAfterBreak="0">
    <w:nsid w:val="635C02C6"/>
    <w:multiLevelType w:val="hybridMultilevel"/>
    <w:tmpl w:val="106EBF50"/>
    <w:lvl w:ilvl="0" w:tplc="1E22556E">
      <w:start w:val="1"/>
      <w:numFmt w:val="decimal"/>
      <w:lvlText w:val="%1."/>
      <w:lvlJc w:val="left"/>
      <w:pPr>
        <w:ind w:left="144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AC1315"/>
    <w:multiLevelType w:val="multilevel"/>
    <w:tmpl w:val="A59E3D38"/>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9F16AF"/>
    <w:multiLevelType w:val="multilevel"/>
    <w:tmpl w:val="0F101AE6"/>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BD06443"/>
    <w:multiLevelType w:val="multilevel"/>
    <w:tmpl w:val="FA24C08A"/>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F5F5C80"/>
    <w:multiLevelType w:val="hybridMultilevel"/>
    <w:tmpl w:val="36C80A90"/>
    <w:lvl w:ilvl="0" w:tplc="79E85F6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4E7C50"/>
    <w:multiLevelType w:val="multilevel"/>
    <w:tmpl w:val="CD24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2F34C5"/>
    <w:multiLevelType w:val="hybridMultilevel"/>
    <w:tmpl w:val="45CAB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6C826FD"/>
    <w:multiLevelType w:val="multilevel"/>
    <w:tmpl w:val="0664A6EE"/>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123B59"/>
    <w:multiLevelType w:val="multilevel"/>
    <w:tmpl w:val="F086DB9E"/>
    <w:lvl w:ilvl="0">
      <w:start w:val="1"/>
      <w:numFmt w:val="bullet"/>
      <w:lvlText w:val=""/>
      <w:lvlJc w:val="left"/>
      <w:pPr>
        <w:ind w:left="1647" w:hanging="360"/>
      </w:pPr>
      <w:rPr>
        <w:rFonts w:ascii="Symbol" w:hAnsi="Symbol" w:hint="default"/>
      </w:rPr>
    </w:lvl>
    <w:lvl w:ilvl="1">
      <w:start w:val="1"/>
      <w:numFmt w:val="decimal"/>
      <w:isLgl/>
      <w:lvlText w:val="%1.%2"/>
      <w:lvlJc w:val="left"/>
      <w:pPr>
        <w:ind w:left="1647" w:hanging="360"/>
      </w:pPr>
      <w:rPr>
        <w:rFonts w:hint="default"/>
        <w:b w:val="0"/>
      </w:rPr>
    </w:lvl>
    <w:lvl w:ilvl="2">
      <w:start w:val="1"/>
      <w:numFmt w:val="bullet"/>
      <w:lvlText w:val=""/>
      <w:lvlJc w:val="left"/>
      <w:pPr>
        <w:ind w:left="2007" w:hanging="720"/>
      </w:pPr>
      <w:rPr>
        <w:rFonts w:ascii="Symbol" w:hAnsi="Symbol"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40" w15:restartNumberingAfterBreak="0">
    <w:nsid w:val="78D72A95"/>
    <w:multiLevelType w:val="hybridMultilevel"/>
    <w:tmpl w:val="AAD09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3"/>
  </w:num>
  <w:num w:numId="4">
    <w:abstractNumId w:val="19"/>
  </w:num>
  <w:num w:numId="5">
    <w:abstractNumId w:val="15"/>
  </w:num>
  <w:num w:numId="6">
    <w:abstractNumId w:val="9"/>
  </w:num>
  <w:num w:numId="7">
    <w:abstractNumId w:val="38"/>
  </w:num>
  <w:num w:numId="8">
    <w:abstractNumId w:val="27"/>
  </w:num>
  <w:num w:numId="9">
    <w:abstractNumId w:val="29"/>
  </w:num>
  <w:num w:numId="10">
    <w:abstractNumId w:val="40"/>
  </w:num>
  <w:num w:numId="11">
    <w:abstractNumId w:val="36"/>
  </w:num>
  <w:num w:numId="12">
    <w:abstractNumId w:val="32"/>
  </w:num>
  <w:num w:numId="13">
    <w:abstractNumId w:val="2"/>
  </w:num>
  <w:num w:numId="14">
    <w:abstractNumId w:val="26"/>
  </w:num>
  <w:num w:numId="15">
    <w:abstractNumId w:val="33"/>
  </w:num>
  <w:num w:numId="16">
    <w:abstractNumId w:val="39"/>
  </w:num>
  <w:num w:numId="17">
    <w:abstractNumId w:val="11"/>
  </w:num>
  <w:num w:numId="18">
    <w:abstractNumId w:val="30"/>
  </w:num>
  <w:num w:numId="19">
    <w:abstractNumId w:val="6"/>
  </w:num>
  <w:num w:numId="20">
    <w:abstractNumId w:val="34"/>
  </w:num>
  <w:num w:numId="21">
    <w:abstractNumId w:val="16"/>
  </w:num>
  <w:num w:numId="22">
    <w:abstractNumId w:val="28"/>
  </w:num>
  <w:num w:numId="23">
    <w:abstractNumId w:val="5"/>
  </w:num>
  <w:num w:numId="24">
    <w:abstractNumId w:val="4"/>
  </w:num>
  <w:num w:numId="25">
    <w:abstractNumId w:val="12"/>
  </w:num>
  <w:num w:numId="26">
    <w:abstractNumId w:val="22"/>
  </w:num>
  <w:num w:numId="27">
    <w:abstractNumId w:val="31"/>
  </w:num>
  <w:num w:numId="28">
    <w:abstractNumId w:val="25"/>
  </w:num>
  <w:num w:numId="29">
    <w:abstractNumId w:val="7"/>
  </w:num>
  <w:num w:numId="30">
    <w:abstractNumId w:val="14"/>
  </w:num>
  <w:num w:numId="31">
    <w:abstractNumId w:val="35"/>
  </w:num>
  <w:num w:numId="32">
    <w:abstractNumId w:val="0"/>
  </w:num>
  <w:num w:numId="33">
    <w:abstractNumId w:val="21"/>
  </w:num>
  <w:num w:numId="34">
    <w:abstractNumId w:val="10"/>
  </w:num>
  <w:num w:numId="35">
    <w:abstractNumId w:val="24"/>
  </w:num>
  <w:num w:numId="36">
    <w:abstractNumId w:val="37"/>
  </w:num>
  <w:num w:numId="37">
    <w:abstractNumId w:val="23"/>
  </w:num>
  <w:num w:numId="38">
    <w:abstractNumId w:val="17"/>
  </w:num>
  <w:num w:numId="39">
    <w:abstractNumId w:val="18"/>
  </w:num>
  <w:num w:numId="40">
    <w:abstractNumId w:val="8"/>
  </w:num>
  <w:num w:numId="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 Raftery (Housing)">
    <w15:presenceInfo w15:providerId="AD" w15:userId="S-1-5-21-2654358260-3169931375-4240595942-56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DateAndTime/>
  <w:proofState w:spelling="clean" w:grammar="clean"/>
  <w:attachedTemplate r:id="rId1"/>
  <w:trackRevisions/>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53"/>
    <w:rsid w:val="000032D9"/>
    <w:rsid w:val="000060B0"/>
    <w:rsid w:val="000115B0"/>
    <w:rsid w:val="00012FFB"/>
    <w:rsid w:val="00013093"/>
    <w:rsid w:val="00013824"/>
    <w:rsid w:val="00016AAE"/>
    <w:rsid w:val="0002454A"/>
    <w:rsid w:val="00027C11"/>
    <w:rsid w:val="0003395F"/>
    <w:rsid w:val="000376A4"/>
    <w:rsid w:val="0004731D"/>
    <w:rsid w:val="0005100B"/>
    <w:rsid w:val="0005440D"/>
    <w:rsid w:val="00062B62"/>
    <w:rsid w:val="00064FAB"/>
    <w:rsid w:val="00075BA6"/>
    <w:rsid w:val="000931EA"/>
    <w:rsid w:val="0009705D"/>
    <w:rsid w:val="000A1208"/>
    <w:rsid w:val="000B415B"/>
    <w:rsid w:val="000C17C6"/>
    <w:rsid w:val="000C341E"/>
    <w:rsid w:val="000C354E"/>
    <w:rsid w:val="000D10E3"/>
    <w:rsid w:val="000D278A"/>
    <w:rsid w:val="000D36F0"/>
    <w:rsid w:val="000E516C"/>
    <w:rsid w:val="000E5F58"/>
    <w:rsid w:val="000E60F4"/>
    <w:rsid w:val="000F4873"/>
    <w:rsid w:val="001021AE"/>
    <w:rsid w:val="00112B50"/>
    <w:rsid w:val="00113734"/>
    <w:rsid w:val="00113D09"/>
    <w:rsid w:val="00114E2E"/>
    <w:rsid w:val="00115F1B"/>
    <w:rsid w:val="001304E2"/>
    <w:rsid w:val="00137678"/>
    <w:rsid w:val="001405C8"/>
    <w:rsid w:val="00142F53"/>
    <w:rsid w:val="00145D92"/>
    <w:rsid w:val="00146BEF"/>
    <w:rsid w:val="00151A13"/>
    <w:rsid w:val="001612C9"/>
    <w:rsid w:val="00165E91"/>
    <w:rsid w:val="00172AEC"/>
    <w:rsid w:val="0017347A"/>
    <w:rsid w:val="00175FC9"/>
    <w:rsid w:val="00180EEE"/>
    <w:rsid w:val="001A6587"/>
    <w:rsid w:val="001B633C"/>
    <w:rsid w:val="001C2E50"/>
    <w:rsid w:val="001C7AD0"/>
    <w:rsid w:val="001D642A"/>
    <w:rsid w:val="001D6E56"/>
    <w:rsid w:val="001E6108"/>
    <w:rsid w:val="001E7F30"/>
    <w:rsid w:val="00201ACC"/>
    <w:rsid w:val="00207AB5"/>
    <w:rsid w:val="00215D5F"/>
    <w:rsid w:val="002300E9"/>
    <w:rsid w:val="00236C52"/>
    <w:rsid w:val="00236FE3"/>
    <w:rsid w:val="00237430"/>
    <w:rsid w:val="00260D9F"/>
    <w:rsid w:val="002619D4"/>
    <w:rsid w:val="00263056"/>
    <w:rsid w:val="00280480"/>
    <w:rsid w:val="002A072F"/>
    <w:rsid w:val="002B328A"/>
    <w:rsid w:val="002B3DDA"/>
    <w:rsid w:val="002B5339"/>
    <w:rsid w:val="002B6243"/>
    <w:rsid w:val="002C1E0C"/>
    <w:rsid w:val="002C648C"/>
    <w:rsid w:val="002D2350"/>
    <w:rsid w:val="002E11FF"/>
    <w:rsid w:val="002E24F0"/>
    <w:rsid w:val="00300F2F"/>
    <w:rsid w:val="0030183F"/>
    <w:rsid w:val="00303A86"/>
    <w:rsid w:val="00312F65"/>
    <w:rsid w:val="00313265"/>
    <w:rsid w:val="00314E0F"/>
    <w:rsid w:val="003175E5"/>
    <w:rsid w:val="0032047B"/>
    <w:rsid w:val="00320985"/>
    <w:rsid w:val="0032193F"/>
    <w:rsid w:val="0032386C"/>
    <w:rsid w:val="00323CCE"/>
    <w:rsid w:val="0033003C"/>
    <w:rsid w:val="003433D3"/>
    <w:rsid w:val="00347055"/>
    <w:rsid w:val="00354DCB"/>
    <w:rsid w:val="003577DE"/>
    <w:rsid w:val="003748EC"/>
    <w:rsid w:val="00380F70"/>
    <w:rsid w:val="00382985"/>
    <w:rsid w:val="003954AE"/>
    <w:rsid w:val="003D1AAA"/>
    <w:rsid w:val="003D4CFC"/>
    <w:rsid w:val="003D6939"/>
    <w:rsid w:val="003D70CF"/>
    <w:rsid w:val="003D7157"/>
    <w:rsid w:val="003E1EEB"/>
    <w:rsid w:val="003E3E54"/>
    <w:rsid w:val="00407DC4"/>
    <w:rsid w:val="0041512A"/>
    <w:rsid w:val="00420656"/>
    <w:rsid w:val="0043013C"/>
    <w:rsid w:val="004321EE"/>
    <w:rsid w:val="00435BB1"/>
    <w:rsid w:val="0044034F"/>
    <w:rsid w:val="004479A3"/>
    <w:rsid w:val="004622AC"/>
    <w:rsid w:val="00466113"/>
    <w:rsid w:val="0046766E"/>
    <w:rsid w:val="00475FB0"/>
    <w:rsid w:val="004815AD"/>
    <w:rsid w:val="00493D4A"/>
    <w:rsid w:val="00494099"/>
    <w:rsid w:val="00495F05"/>
    <w:rsid w:val="004978E8"/>
    <w:rsid w:val="004A4C93"/>
    <w:rsid w:val="004A5E71"/>
    <w:rsid w:val="004B2D6D"/>
    <w:rsid w:val="004B6A39"/>
    <w:rsid w:val="004E21E6"/>
    <w:rsid w:val="004F58EE"/>
    <w:rsid w:val="00502C10"/>
    <w:rsid w:val="00505B22"/>
    <w:rsid w:val="00506112"/>
    <w:rsid w:val="00506EB4"/>
    <w:rsid w:val="00511443"/>
    <w:rsid w:val="005240F1"/>
    <w:rsid w:val="005268DD"/>
    <w:rsid w:val="00533314"/>
    <w:rsid w:val="0054443C"/>
    <w:rsid w:val="00547536"/>
    <w:rsid w:val="00571B23"/>
    <w:rsid w:val="0057433F"/>
    <w:rsid w:val="005748FF"/>
    <w:rsid w:val="00575D94"/>
    <w:rsid w:val="00586E6C"/>
    <w:rsid w:val="00587618"/>
    <w:rsid w:val="00590E77"/>
    <w:rsid w:val="00592A05"/>
    <w:rsid w:val="005974E6"/>
    <w:rsid w:val="005A26A1"/>
    <w:rsid w:val="005B40D3"/>
    <w:rsid w:val="005D367C"/>
    <w:rsid w:val="005D751E"/>
    <w:rsid w:val="005F2C69"/>
    <w:rsid w:val="005F7400"/>
    <w:rsid w:val="005F78CA"/>
    <w:rsid w:val="006029DB"/>
    <w:rsid w:val="0062626B"/>
    <w:rsid w:val="00634F63"/>
    <w:rsid w:val="00642C44"/>
    <w:rsid w:val="00643541"/>
    <w:rsid w:val="00644D93"/>
    <w:rsid w:val="00655564"/>
    <w:rsid w:val="0065674B"/>
    <w:rsid w:val="00667BB7"/>
    <w:rsid w:val="00670DF3"/>
    <w:rsid w:val="00673049"/>
    <w:rsid w:val="00683B96"/>
    <w:rsid w:val="00690FAF"/>
    <w:rsid w:val="006936AC"/>
    <w:rsid w:val="006B5716"/>
    <w:rsid w:val="006C0EFA"/>
    <w:rsid w:val="006C2250"/>
    <w:rsid w:val="006D4621"/>
    <w:rsid w:val="006E032B"/>
    <w:rsid w:val="006E2C78"/>
    <w:rsid w:val="006E3006"/>
    <w:rsid w:val="006E3353"/>
    <w:rsid w:val="006E4766"/>
    <w:rsid w:val="006E72ED"/>
    <w:rsid w:val="006F38D7"/>
    <w:rsid w:val="006F3EE4"/>
    <w:rsid w:val="007027FC"/>
    <w:rsid w:val="00706593"/>
    <w:rsid w:val="00706856"/>
    <w:rsid w:val="00706A6A"/>
    <w:rsid w:val="007107B6"/>
    <w:rsid w:val="007111CF"/>
    <w:rsid w:val="00715627"/>
    <w:rsid w:val="00722A6D"/>
    <w:rsid w:val="00727D38"/>
    <w:rsid w:val="00734368"/>
    <w:rsid w:val="007351DF"/>
    <w:rsid w:val="0074096E"/>
    <w:rsid w:val="00742023"/>
    <w:rsid w:val="007441F1"/>
    <w:rsid w:val="00752E5B"/>
    <w:rsid w:val="00754B27"/>
    <w:rsid w:val="007611AB"/>
    <w:rsid w:val="00786447"/>
    <w:rsid w:val="00787511"/>
    <w:rsid w:val="00791C9E"/>
    <w:rsid w:val="007931A4"/>
    <w:rsid w:val="007A0BEE"/>
    <w:rsid w:val="007A236F"/>
    <w:rsid w:val="007A4F00"/>
    <w:rsid w:val="007A656D"/>
    <w:rsid w:val="007B25B7"/>
    <w:rsid w:val="007B33BF"/>
    <w:rsid w:val="007B41E0"/>
    <w:rsid w:val="007B6C85"/>
    <w:rsid w:val="007D5869"/>
    <w:rsid w:val="007D7494"/>
    <w:rsid w:val="007E0C78"/>
    <w:rsid w:val="007F783C"/>
    <w:rsid w:val="008031D1"/>
    <w:rsid w:val="00807DDA"/>
    <w:rsid w:val="0081704A"/>
    <w:rsid w:val="00823290"/>
    <w:rsid w:val="008557DA"/>
    <w:rsid w:val="00866201"/>
    <w:rsid w:val="00867813"/>
    <w:rsid w:val="008859E7"/>
    <w:rsid w:val="00891298"/>
    <w:rsid w:val="00897B33"/>
    <w:rsid w:val="008A7C19"/>
    <w:rsid w:val="008B000C"/>
    <w:rsid w:val="008B43AE"/>
    <w:rsid w:val="008C0CD6"/>
    <w:rsid w:val="008C20A0"/>
    <w:rsid w:val="008D0F56"/>
    <w:rsid w:val="008F3764"/>
    <w:rsid w:val="0090156F"/>
    <w:rsid w:val="00940138"/>
    <w:rsid w:val="0094244C"/>
    <w:rsid w:val="0094323E"/>
    <w:rsid w:val="00943A1A"/>
    <w:rsid w:val="00943A7B"/>
    <w:rsid w:val="00950143"/>
    <w:rsid w:val="009602BC"/>
    <w:rsid w:val="00965193"/>
    <w:rsid w:val="00965A5E"/>
    <w:rsid w:val="00971B14"/>
    <w:rsid w:val="00973E07"/>
    <w:rsid w:val="0097570B"/>
    <w:rsid w:val="00975A99"/>
    <w:rsid w:val="00977879"/>
    <w:rsid w:val="009832FE"/>
    <w:rsid w:val="00985ADE"/>
    <w:rsid w:val="00990948"/>
    <w:rsid w:val="00994643"/>
    <w:rsid w:val="009A5F40"/>
    <w:rsid w:val="009B7795"/>
    <w:rsid w:val="009C2CE9"/>
    <w:rsid w:val="009C7921"/>
    <w:rsid w:val="009F1E58"/>
    <w:rsid w:val="00A01FBA"/>
    <w:rsid w:val="00A07720"/>
    <w:rsid w:val="00A07A4C"/>
    <w:rsid w:val="00A14995"/>
    <w:rsid w:val="00A151C9"/>
    <w:rsid w:val="00A225F7"/>
    <w:rsid w:val="00A42C82"/>
    <w:rsid w:val="00A51BBA"/>
    <w:rsid w:val="00A54C50"/>
    <w:rsid w:val="00A5517F"/>
    <w:rsid w:val="00A55C7F"/>
    <w:rsid w:val="00A56DD6"/>
    <w:rsid w:val="00A80D70"/>
    <w:rsid w:val="00A82065"/>
    <w:rsid w:val="00A92182"/>
    <w:rsid w:val="00A95176"/>
    <w:rsid w:val="00A9624B"/>
    <w:rsid w:val="00A975BE"/>
    <w:rsid w:val="00AA26AE"/>
    <w:rsid w:val="00AA3F5C"/>
    <w:rsid w:val="00AA44A5"/>
    <w:rsid w:val="00AA5735"/>
    <w:rsid w:val="00AB491F"/>
    <w:rsid w:val="00AC00EA"/>
    <w:rsid w:val="00AE7B7E"/>
    <w:rsid w:val="00AF02FF"/>
    <w:rsid w:val="00B02A07"/>
    <w:rsid w:val="00B2303C"/>
    <w:rsid w:val="00B240C2"/>
    <w:rsid w:val="00B47409"/>
    <w:rsid w:val="00B474B8"/>
    <w:rsid w:val="00B545D4"/>
    <w:rsid w:val="00B56041"/>
    <w:rsid w:val="00B649FE"/>
    <w:rsid w:val="00B743A6"/>
    <w:rsid w:val="00B82488"/>
    <w:rsid w:val="00B83790"/>
    <w:rsid w:val="00B84190"/>
    <w:rsid w:val="00B869F3"/>
    <w:rsid w:val="00B87388"/>
    <w:rsid w:val="00B875B8"/>
    <w:rsid w:val="00BA658F"/>
    <w:rsid w:val="00BA683B"/>
    <w:rsid w:val="00BC32AD"/>
    <w:rsid w:val="00BC358A"/>
    <w:rsid w:val="00BD666E"/>
    <w:rsid w:val="00BD7192"/>
    <w:rsid w:val="00BE395B"/>
    <w:rsid w:val="00BF585E"/>
    <w:rsid w:val="00C03383"/>
    <w:rsid w:val="00C07EB7"/>
    <w:rsid w:val="00C21D2C"/>
    <w:rsid w:val="00C22B88"/>
    <w:rsid w:val="00C42E75"/>
    <w:rsid w:val="00C43C80"/>
    <w:rsid w:val="00C4551D"/>
    <w:rsid w:val="00C50805"/>
    <w:rsid w:val="00C51381"/>
    <w:rsid w:val="00C54045"/>
    <w:rsid w:val="00C54A86"/>
    <w:rsid w:val="00C6257D"/>
    <w:rsid w:val="00C63A7F"/>
    <w:rsid w:val="00C63B3D"/>
    <w:rsid w:val="00C671B2"/>
    <w:rsid w:val="00C67C1F"/>
    <w:rsid w:val="00C75AA1"/>
    <w:rsid w:val="00C86287"/>
    <w:rsid w:val="00C876D5"/>
    <w:rsid w:val="00CA6583"/>
    <w:rsid w:val="00CB247A"/>
    <w:rsid w:val="00CC06E3"/>
    <w:rsid w:val="00CC4055"/>
    <w:rsid w:val="00CD2E07"/>
    <w:rsid w:val="00CD428C"/>
    <w:rsid w:val="00CD4EF7"/>
    <w:rsid w:val="00CD587A"/>
    <w:rsid w:val="00CE6554"/>
    <w:rsid w:val="00CF4622"/>
    <w:rsid w:val="00D11F92"/>
    <w:rsid w:val="00D13E2C"/>
    <w:rsid w:val="00D22804"/>
    <w:rsid w:val="00D25728"/>
    <w:rsid w:val="00D332A3"/>
    <w:rsid w:val="00D4342A"/>
    <w:rsid w:val="00D43886"/>
    <w:rsid w:val="00D47EF1"/>
    <w:rsid w:val="00D5604D"/>
    <w:rsid w:val="00D80F6C"/>
    <w:rsid w:val="00D9307F"/>
    <w:rsid w:val="00D942FB"/>
    <w:rsid w:val="00DA2F84"/>
    <w:rsid w:val="00DA6118"/>
    <w:rsid w:val="00DB7F79"/>
    <w:rsid w:val="00DC0276"/>
    <w:rsid w:val="00DC0289"/>
    <w:rsid w:val="00DC20C1"/>
    <w:rsid w:val="00DC34A9"/>
    <w:rsid w:val="00DC3A7A"/>
    <w:rsid w:val="00DC59CA"/>
    <w:rsid w:val="00DD332C"/>
    <w:rsid w:val="00DF147F"/>
    <w:rsid w:val="00E0140F"/>
    <w:rsid w:val="00E10D65"/>
    <w:rsid w:val="00E12451"/>
    <w:rsid w:val="00E1764C"/>
    <w:rsid w:val="00E22FC4"/>
    <w:rsid w:val="00E27AD8"/>
    <w:rsid w:val="00E3417D"/>
    <w:rsid w:val="00E37944"/>
    <w:rsid w:val="00E429F8"/>
    <w:rsid w:val="00E44EF3"/>
    <w:rsid w:val="00E47167"/>
    <w:rsid w:val="00E55B97"/>
    <w:rsid w:val="00E65E1A"/>
    <w:rsid w:val="00E65F72"/>
    <w:rsid w:val="00E67895"/>
    <w:rsid w:val="00E73FB9"/>
    <w:rsid w:val="00E768A4"/>
    <w:rsid w:val="00E80D04"/>
    <w:rsid w:val="00E844CB"/>
    <w:rsid w:val="00E84D51"/>
    <w:rsid w:val="00E94D46"/>
    <w:rsid w:val="00E961AB"/>
    <w:rsid w:val="00E964C7"/>
    <w:rsid w:val="00E97D33"/>
    <w:rsid w:val="00EA4BE6"/>
    <w:rsid w:val="00EA7813"/>
    <w:rsid w:val="00EB326F"/>
    <w:rsid w:val="00EC114D"/>
    <w:rsid w:val="00EC3F22"/>
    <w:rsid w:val="00ED013A"/>
    <w:rsid w:val="00ED0496"/>
    <w:rsid w:val="00ED7203"/>
    <w:rsid w:val="00EE2C6F"/>
    <w:rsid w:val="00EE4529"/>
    <w:rsid w:val="00EF228A"/>
    <w:rsid w:val="00EF49F5"/>
    <w:rsid w:val="00EF4B51"/>
    <w:rsid w:val="00EF57AC"/>
    <w:rsid w:val="00F10275"/>
    <w:rsid w:val="00F1625B"/>
    <w:rsid w:val="00F24C06"/>
    <w:rsid w:val="00F2571A"/>
    <w:rsid w:val="00F323B0"/>
    <w:rsid w:val="00F331D6"/>
    <w:rsid w:val="00F34A62"/>
    <w:rsid w:val="00F36700"/>
    <w:rsid w:val="00F53CE8"/>
    <w:rsid w:val="00F62120"/>
    <w:rsid w:val="00F62633"/>
    <w:rsid w:val="00F719B6"/>
    <w:rsid w:val="00F727F2"/>
    <w:rsid w:val="00F7739B"/>
    <w:rsid w:val="00F817A5"/>
    <w:rsid w:val="00F960C4"/>
    <w:rsid w:val="00FA6CF0"/>
    <w:rsid w:val="00FB1968"/>
    <w:rsid w:val="00FB7D49"/>
    <w:rsid w:val="00FC606E"/>
    <w:rsid w:val="00FC7084"/>
    <w:rsid w:val="00FD4EBF"/>
    <w:rsid w:val="00FE42E1"/>
    <w:rsid w:val="00FE7FF3"/>
    <w:rsid w:val="00FF74A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723FE3"/>
  <w15:docId w15:val="{42726456-D2CF-401C-9C76-87D0AE04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549E39"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49E39" w:themeColor="accent1"/>
      <w:sz w:val="26"/>
      <w:szCs w:val="26"/>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455F51" w:themeColor="text2"/>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Cs/>
      <w:i/>
      <w:iCs/>
      <w:color w:val="549E39"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3E762A"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E762A"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455F51"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549E39"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3E762A"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549E39"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49E39" w:themeColor="accent1"/>
      <w:sz w:val="26"/>
      <w:szCs w:val="26"/>
    </w:rPr>
  </w:style>
  <w:style w:type="character" w:customStyle="1" w:styleId="Heading3Char">
    <w:name w:val="Heading 3 Char"/>
    <w:basedOn w:val="DefaultParagraphFont"/>
    <w:link w:val="Heading3"/>
    <w:uiPriority w:val="9"/>
    <w:rPr>
      <w:rFonts w:eastAsiaTheme="majorEastAsia" w:cstheme="majorBidi"/>
      <w:b/>
      <w:bCs/>
      <w:caps/>
      <w:color w:val="455F51" w:themeColor="text2"/>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549E39" w:themeColor="accent1"/>
    </w:rPr>
  </w:style>
  <w:style w:type="character" w:customStyle="1" w:styleId="Heading5Char">
    <w:name w:val="Heading 5 Char"/>
    <w:basedOn w:val="DefaultParagraphFont"/>
    <w:link w:val="Heading5"/>
    <w:uiPriority w:val="9"/>
    <w:semiHidden/>
    <w:rPr>
      <w:rFonts w:eastAsiaTheme="majorEastAsia" w:cstheme="majorBidi"/>
      <w:b/>
      <w:color w:val="3E762A"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E762A"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455F51"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549E39"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3E762A" w:themeColor="accent1" w:themeShade="BF"/>
      <w:sz w:val="20"/>
      <w:szCs w:val="20"/>
    </w:rPr>
  </w:style>
  <w:style w:type="paragraph" w:styleId="Caption">
    <w:name w:val="caption"/>
    <w:basedOn w:val="Normal"/>
    <w:next w:val="Normal"/>
    <w:uiPriority w:val="35"/>
    <w:unhideWhenUsed/>
    <w:qFormat/>
    <w:pPr>
      <w:spacing w:line="240" w:lineRule="auto"/>
    </w:pPr>
    <w:rPr>
      <w:bCs/>
      <w:caps/>
      <w:color w:val="549E39"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455F51"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455F51"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549E39" w:themeColor="accent1"/>
      <w:sz w:val="28"/>
    </w:rPr>
  </w:style>
  <w:style w:type="character" w:customStyle="1" w:styleId="QuoteChar">
    <w:name w:val="Quote Char"/>
    <w:basedOn w:val="DefaultParagraphFont"/>
    <w:link w:val="Quote"/>
    <w:uiPriority w:val="29"/>
    <w:rPr>
      <w:i/>
      <w:iCs/>
      <w:color w:val="549E39"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455F51"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549E39" w:themeColor="accent1"/>
    </w:rPr>
  </w:style>
  <w:style w:type="character" w:styleId="IntenseEmphasis">
    <w:name w:val="Intense Emphasis"/>
    <w:basedOn w:val="DefaultParagraphFont"/>
    <w:uiPriority w:val="21"/>
    <w:qFormat/>
    <w:rPr>
      <w:b/>
      <w:bCs/>
      <w:i/>
      <w:iCs/>
      <w:color w:val="455F51" w:themeColor="text2"/>
    </w:rPr>
  </w:style>
  <w:style w:type="character" w:styleId="SubtleReference">
    <w:name w:val="Subtle Reference"/>
    <w:basedOn w:val="DefaultParagraphFont"/>
    <w:uiPriority w:val="31"/>
    <w:qFormat/>
    <w:rPr>
      <w:rFonts w:asciiTheme="minorHAnsi" w:hAnsiTheme="minorHAnsi"/>
      <w:smallCaps/>
      <w:color w:val="8AB833" w:themeColor="accent2"/>
      <w:sz w:val="22"/>
      <w:u w:val="none"/>
    </w:rPr>
  </w:style>
  <w:style w:type="character" w:styleId="IntenseReference">
    <w:name w:val="Intense Reference"/>
    <w:basedOn w:val="DefaultParagraphFont"/>
    <w:uiPriority w:val="32"/>
    <w:qFormat/>
    <w:rPr>
      <w:rFonts w:asciiTheme="minorHAnsi" w:hAnsiTheme="minorHAnsi"/>
      <w:b/>
      <w:bCs/>
      <w:caps/>
      <w:color w:val="8AB833" w:themeColor="accent2"/>
      <w:spacing w:val="5"/>
      <w:sz w:val="22"/>
      <w:u w:val="single"/>
    </w:rPr>
  </w:style>
  <w:style w:type="character" w:styleId="BookTitle">
    <w:name w:val="Book Title"/>
    <w:basedOn w:val="DefaultParagraphFont"/>
    <w:uiPriority w:val="33"/>
    <w:qFormat/>
    <w:rPr>
      <w:rFonts w:asciiTheme="minorHAnsi" w:hAnsiTheme="minorHAnsi"/>
      <w:b/>
      <w:bCs/>
      <w:caps/>
      <w:color w:val="2A4F1C"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E3353"/>
    <w:rPr>
      <w:color w:val="0000FF"/>
      <w:u w:val="single"/>
    </w:rPr>
  </w:style>
  <w:style w:type="paragraph" w:styleId="BodyText">
    <w:name w:val="Body Text"/>
    <w:basedOn w:val="Normal"/>
    <w:link w:val="BodyTextChar"/>
    <w:unhideWhenUsed/>
    <w:rsid w:val="006E3353"/>
    <w:pPr>
      <w:spacing w:after="0" w:line="240" w:lineRule="auto"/>
      <w:jc w:val="both"/>
    </w:pPr>
    <w:rPr>
      <w:rFonts w:ascii="Times New Roman" w:eastAsia="Times New Roman" w:hAnsi="Times New Roman" w:cs="Times New Roman"/>
      <w:b/>
      <w:sz w:val="24"/>
      <w:szCs w:val="20"/>
      <w:lang w:val="en-GB"/>
    </w:rPr>
  </w:style>
  <w:style w:type="character" w:customStyle="1" w:styleId="BodyTextChar">
    <w:name w:val="Body Text Char"/>
    <w:basedOn w:val="DefaultParagraphFont"/>
    <w:link w:val="BodyText"/>
    <w:rsid w:val="006E3353"/>
    <w:rPr>
      <w:rFonts w:ascii="Times New Roman" w:eastAsia="Times New Roman" w:hAnsi="Times New Roman" w:cs="Times New Roman"/>
      <w:b/>
      <w:sz w:val="24"/>
      <w:szCs w:val="20"/>
      <w:lang w:val="en-GB"/>
    </w:rPr>
  </w:style>
  <w:style w:type="paragraph" w:styleId="NormalWeb">
    <w:name w:val="Normal (Web)"/>
    <w:basedOn w:val="Normal"/>
    <w:uiPriority w:val="99"/>
    <w:unhideWhenUsed/>
    <w:rsid w:val="006E3353"/>
    <w:pPr>
      <w:spacing w:after="0" w:line="240" w:lineRule="auto"/>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CD4EF7"/>
    <w:rPr>
      <w:color w:val="BA6906" w:themeColor="followedHyperlink"/>
      <w:u w:val="single"/>
    </w:rPr>
  </w:style>
  <w:style w:type="character" w:styleId="CommentReference">
    <w:name w:val="annotation reference"/>
    <w:basedOn w:val="DefaultParagraphFont"/>
    <w:uiPriority w:val="99"/>
    <w:semiHidden/>
    <w:unhideWhenUsed/>
    <w:rsid w:val="00F7739B"/>
    <w:rPr>
      <w:sz w:val="16"/>
      <w:szCs w:val="16"/>
    </w:rPr>
  </w:style>
  <w:style w:type="paragraph" w:styleId="CommentText">
    <w:name w:val="annotation text"/>
    <w:basedOn w:val="Normal"/>
    <w:link w:val="CommentTextChar"/>
    <w:uiPriority w:val="99"/>
    <w:unhideWhenUsed/>
    <w:rsid w:val="00F7739B"/>
    <w:pPr>
      <w:spacing w:line="240" w:lineRule="auto"/>
    </w:pPr>
    <w:rPr>
      <w:sz w:val="20"/>
      <w:szCs w:val="20"/>
    </w:rPr>
  </w:style>
  <w:style w:type="character" w:customStyle="1" w:styleId="CommentTextChar">
    <w:name w:val="Comment Text Char"/>
    <w:basedOn w:val="DefaultParagraphFont"/>
    <w:link w:val="CommentText"/>
    <w:uiPriority w:val="99"/>
    <w:rsid w:val="00F7739B"/>
    <w:rPr>
      <w:sz w:val="20"/>
      <w:szCs w:val="20"/>
    </w:rPr>
  </w:style>
  <w:style w:type="paragraph" w:styleId="CommentSubject">
    <w:name w:val="annotation subject"/>
    <w:basedOn w:val="CommentText"/>
    <w:next w:val="CommentText"/>
    <w:link w:val="CommentSubjectChar"/>
    <w:uiPriority w:val="99"/>
    <w:semiHidden/>
    <w:unhideWhenUsed/>
    <w:rsid w:val="00F7739B"/>
    <w:rPr>
      <w:b/>
      <w:bCs/>
    </w:rPr>
  </w:style>
  <w:style w:type="character" w:customStyle="1" w:styleId="CommentSubjectChar">
    <w:name w:val="Comment Subject Char"/>
    <w:basedOn w:val="CommentTextChar"/>
    <w:link w:val="CommentSubject"/>
    <w:uiPriority w:val="99"/>
    <w:semiHidden/>
    <w:rsid w:val="00F7739B"/>
    <w:rPr>
      <w:b/>
      <w:bCs/>
      <w:sz w:val="20"/>
      <w:szCs w:val="20"/>
    </w:rPr>
  </w:style>
  <w:style w:type="paragraph" w:customStyle="1" w:styleId="aos-init">
    <w:name w:val="aos-init"/>
    <w:basedOn w:val="Normal"/>
    <w:rsid w:val="0044034F"/>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table" w:styleId="TableGrid">
    <w:name w:val="Table Grid"/>
    <w:basedOn w:val="TableNormal"/>
    <w:uiPriority w:val="59"/>
    <w:rsid w:val="00115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0B0"/>
    <w:pPr>
      <w:spacing w:after="0" w:line="240" w:lineRule="auto"/>
    </w:pPr>
  </w:style>
  <w:style w:type="table" w:customStyle="1" w:styleId="TableGrid1">
    <w:name w:val="Table Grid1"/>
    <w:basedOn w:val="TableNormal"/>
    <w:next w:val="TableGrid"/>
    <w:uiPriority w:val="39"/>
    <w:rsid w:val="00EA4BE6"/>
    <w:pPr>
      <w:spacing w:after="0" w:line="240" w:lineRule="auto"/>
    </w:pPr>
    <w:rPr>
      <w:rFonts w:eastAsiaTheme="minorHAnsi"/>
      <w:kern w:val="2"/>
      <w:sz w:val="24"/>
      <w:szCs w:val="24"/>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140F"/>
    <w:pPr>
      <w:spacing w:after="0" w:line="240" w:lineRule="auto"/>
    </w:pPr>
    <w:rPr>
      <w:rFonts w:eastAsiaTheme="minorHAnsi"/>
      <w:kern w:val="2"/>
      <w:sz w:val="24"/>
      <w:szCs w:val="24"/>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6102">
      <w:bodyDiv w:val="1"/>
      <w:marLeft w:val="0"/>
      <w:marRight w:val="0"/>
      <w:marTop w:val="0"/>
      <w:marBottom w:val="0"/>
      <w:divBdr>
        <w:top w:val="none" w:sz="0" w:space="0" w:color="auto"/>
        <w:left w:val="none" w:sz="0" w:space="0" w:color="auto"/>
        <w:bottom w:val="none" w:sz="0" w:space="0" w:color="auto"/>
        <w:right w:val="none" w:sz="0" w:space="0" w:color="auto"/>
      </w:divBdr>
    </w:div>
    <w:div w:id="358052084">
      <w:bodyDiv w:val="1"/>
      <w:marLeft w:val="0"/>
      <w:marRight w:val="0"/>
      <w:marTop w:val="0"/>
      <w:marBottom w:val="0"/>
      <w:divBdr>
        <w:top w:val="none" w:sz="0" w:space="0" w:color="auto"/>
        <w:left w:val="none" w:sz="0" w:space="0" w:color="auto"/>
        <w:bottom w:val="none" w:sz="0" w:space="0" w:color="auto"/>
        <w:right w:val="none" w:sz="0" w:space="0" w:color="auto"/>
      </w:divBdr>
    </w:div>
    <w:div w:id="375399761">
      <w:bodyDiv w:val="1"/>
      <w:marLeft w:val="0"/>
      <w:marRight w:val="0"/>
      <w:marTop w:val="0"/>
      <w:marBottom w:val="0"/>
      <w:divBdr>
        <w:top w:val="none" w:sz="0" w:space="0" w:color="auto"/>
        <w:left w:val="none" w:sz="0" w:space="0" w:color="auto"/>
        <w:bottom w:val="none" w:sz="0" w:space="0" w:color="auto"/>
        <w:right w:val="none" w:sz="0" w:space="0" w:color="auto"/>
      </w:divBdr>
    </w:div>
    <w:div w:id="426655269">
      <w:bodyDiv w:val="1"/>
      <w:marLeft w:val="0"/>
      <w:marRight w:val="0"/>
      <w:marTop w:val="0"/>
      <w:marBottom w:val="0"/>
      <w:divBdr>
        <w:top w:val="none" w:sz="0" w:space="0" w:color="auto"/>
        <w:left w:val="none" w:sz="0" w:space="0" w:color="auto"/>
        <w:bottom w:val="none" w:sz="0" w:space="0" w:color="auto"/>
        <w:right w:val="none" w:sz="0" w:space="0" w:color="auto"/>
      </w:divBdr>
    </w:div>
    <w:div w:id="465776430">
      <w:bodyDiv w:val="1"/>
      <w:marLeft w:val="0"/>
      <w:marRight w:val="0"/>
      <w:marTop w:val="0"/>
      <w:marBottom w:val="0"/>
      <w:divBdr>
        <w:top w:val="none" w:sz="0" w:space="0" w:color="auto"/>
        <w:left w:val="none" w:sz="0" w:space="0" w:color="auto"/>
        <w:bottom w:val="none" w:sz="0" w:space="0" w:color="auto"/>
        <w:right w:val="none" w:sz="0" w:space="0" w:color="auto"/>
      </w:divBdr>
    </w:div>
    <w:div w:id="776023083">
      <w:bodyDiv w:val="1"/>
      <w:marLeft w:val="0"/>
      <w:marRight w:val="0"/>
      <w:marTop w:val="0"/>
      <w:marBottom w:val="0"/>
      <w:divBdr>
        <w:top w:val="none" w:sz="0" w:space="0" w:color="auto"/>
        <w:left w:val="none" w:sz="0" w:space="0" w:color="auto"/>
        <w:bottom w:val="none" w:sz="0" w:space="0" w:color="auto"/>
        <w:right w:val="none" w:sz="0" w:space="0" w:color="auto"/>
      </w:divBdr>
    </w:div>
    <w:div w:id="1076592354">
      <w:bodyDiv w:val="1"/>
      <w:marLeft w:val="0"/>
      <w:marRight w:val="0"/>
      <w:marTop w:val="0"/>
      <w:marBottom w:val="0"/>
      <w:divBdr>
        <w:top w:val="none" w:sz="0" w:space="0" w:color="auto"/>
        <w:left w:val="none" w:sz="0" w:space="0" w:color="auto"/>
        <w:bottom w:val="none" w:sz="0" w:space="0" w:color="auto"/>
        <w:right w:val="none" w:sz="0" w:space="0" w:color="auto"/>
      </w:divBdr>
    </w:div>
    <w:div w:id="1285772757">
      <w:bodyDiv w:val="1"/>
      <w:marLeft w:val="0"/>
      <w:marRight w:val="0"/>
      <w:marTop w:val="0"/>
      <w:marBottom w:val="0"/>
      <w:divBdr>
        <w:top w:val="none" w:sz="0" w:space="0" w:color="auto"/>
        <w:left w:val="none" w:sz="0" w:space="0" w:color="auto"/>
        <w:bottom w:val="none" w:sz="0" w:space="0" w:color="auto"/>
        <w:right w:val="none" w:sz="0" w:space="0" w:color="auto"/>
      </w:divBdr>
    </w:div>
    <w:div w:id="1424911916">
      <w:bodyDiv w:val="1"/>
      <w:marLeft w:val="0"/>
      <w:marRight w:val="0"/>
      <w:marTop w:val="0"/>
      <w:marBottom w:val="0"/>
      <w:divBdr>
        <w:top w:val="none" w:sz="0" w:space="0" w:color="auto"/>
        <w:left w:val="none" w:sz="0" w:space="0" w:color="auto"/>
        <w:bottom w:val="none" w:sz="0" w:space="0" w:color="auto"/>
        <w:right w:val="none" w:sz="0" w:space="0" w:color="auto"/>
      </w:divBdr>
    </w:div>
    <w:div w:id="1437561847">
      <w:bodyDiv w:val="1"/>
      <w:marLeft w:val="0"/>
      <w:marRight w:val="0"/>
      <w:marTop w:val="0"/>
      <w:marBottom w:val="0"/>
      <w:divBdr>
        <w:top w:val="none" w:sz="0" w:space="0" w:color="auto"/>
        <w:left w:val="none" w:sz="0" w:space="0" w:color="auto"/>
        <w:bottom w:val="none" w:sz="0" w:space="0" w:color="auto"/>
        <w:right w:val="none" w:sz="0" w:space="0" w:color="auto"/>
      </w:divBdr>
    </w:div>
    <w:div w:id="1829861334">
      <w:bodyDiv w:val="1"/>
      <w:marLeft w:val="0"/>
      <w:marRight w:val="0"/>
      <w:marTop w:val="0"/>
      <w:marBottom w:val="0"/>
      <w:divBdr>
        <w:top w:val="none" w:sz="0" w:space="0" w:color="auto"/>
        <w:left w:val="none" w:sz="0" w:space="0" w:color="auto"/>
        <w:bottom w:val="none" w:sz="0" w:space="0" w:color="auto"/>
        <w:right w:val="none" w:sz="0" w:space="0" w:color="auto"/>
      </w:divBdr>
      <w:divsChild>
        <w:div w:id="1693647670">
          <w:marLeft w:val="0"/>
          <w:marRight w:val="0"/>
          <w:marTop w:val="930"/>
          <w:marBottom w:val="0"/>
          <w:divBdr>
            <w:top w:val="none" w:sz="0" w:space="0" w:color="auto"/>
            <w:left w:val="none" w:sz="0" w:space="0" w:color="auto"/>
            <w:bottom w:val="none" w:sz="0" w:space="0" w:color="auto"/>
            <w:right w:val="none" w:sz="0" w:space="0" w:color="auto"/>
          </w:divBdr>
          <w:divsChild>
            <w:div w:id="1469663603">
              <w:marLeft w:val="0"/>
              <w:marRight w:val="0"/>
              <w:marTop w:val="0"/>
              <w:marBottom w:val="480"/>
              <w:divBdr>
                <w:top w:val="none" w:sz="0" w:space="0" w:color="auto"/>
                <w:left w:val="none" w:sz="0" w:space="0" w:color="auto"/>
                <w:bottom w:val="none" w:sz="0" w:space="0" w:color="auto"/>
                <w:right w:val="none" w:sz="0" w:space="0" w:color="auto"/>
              </w:divBdr>
              <w:divsChild>
                <w:div w:id="716978289">
                  <w:marLeft w:val="0"/>
                  <w:marRight w:val="0"/>
                  <w:marTop w:val="225"/>
                  <w:marBottom w:val="0"/>
                  <w:divBdr>
                    <w:top w:val="none" w:sz="0" w:space="0" w:color="auto"/>
                    <w:left w:val="none" w:sz="0" w:space="0" w:color="auto"/>
                    <w:bottom w:val="none" w:sz="0" w:space="0" w:color="auto"/>
                    <w:right w:val="none" w:sz="0" w:space="0" w:color="auto"/>
                  </w:divBdr>
                  <w:divsChild>
                    <w:div w:id="1585189657">
                      <w:marLeft w:val="-225"/>
                      <w:marRight w:val="-225"/>
                      <w:marTop w:val="0"/>
                      <w:marBottom w:val="0"/>
                      <w:divBdr>
                        <w:top w:val="none" w:sz="0" w:space="0" w:color="auto"/>
                        <w:left w:val="none" w:sz="0" w:space="0" w:color="auto"/>
                        <w:bottom w:val="none" w:sz="0" w:space="0" w:color="auto"/>
                        <w:right w:val="none" w:sz="0" w:space="0" w:color="auto"/>
                      </w:divBdr>
                      <w:divsChild>
                        <w:div w:id="680744498">
                          <w:marLeft w:val="0"/>
                          <w:marRight w:val="0"/>
                          <w:marTop w:val="0"/>
                          <w:marBottom w:val="0"/>
                          <w:divBdr>
                            <w:top w:val="none" w:sz="0" w:space="0" w:color="auto"/>
                            <w:left w:val="none" w:sz="0" w:space="0" w:color="auto"/>
                            <w:bottom w:val="none" w:sz="0" w:space="0" w:color="auto"/>
                            <w:right w:val="none" w:sz="0" w:space="0" w:color="auto"/>
                          </w:divBdr>
                          <w:divsChild>
                            <w:div w:id="286935620">
                              <w:marLeft w:val="0"/>
                              <w:marRight w:val="0"/>
                              <w:marTop w:val="0"/>
                              <w:marBottom w:val="0"/>
                              <w:divBdr>
                                <w:top w:val="none" w:sz="0" w:space="0" w:color="auto"/>
                                <w:left w:val="none" w:sz="0" w:space="0" w:color="auto"/>
                                <w:bottom w:val="none" w:sz="0" w:space="0" w:color="auto"/>
                                <w:right w:val="none" w:sz="0" w:space="0" w:color="auto"/>
                              </w:divBdr>
                              <w:divsChild>
                                <w:div w:id="254949123">
                                  <w:marLeft w:val="0"/>
                                  <w:marRight w:val="0"/>
                                  <w:marTop w:val="0"/>
                                  <w:marBottom w:val="0"/>
                                  <w:divBdr>
                                    <w:top w:val="none" w:sz="0" w:space="0" w:color="auto"/>
                                    <w:left w:val="none" w:sz="0" w:space="0" w:color="auto"/>
                                    <w:bottom w:val="none" w:sz="0" w:space="0" w:color="auto"/>
                                    <w:right w:val="none" w:sz="0" w:space="0" w:color="auto"/>
                                  </w:divBdr>
                                  <w:divsChild>
                                    <w:div w:id="1671372249">
                                      <w:marLeft w:val="0"/>
                                      <w:marRight w:val="0"/>
                                      <w:marTop w:val="0"/>
                                      <w:marBottom w:val="525"/>
                                      <w:divBdr>
                                        <w:top w:val="none" w:sz="0" w:space="0" w:color="auto"/>
                                        <w:left w:val="none" w:sz="0" w:space="0" w:color="auto"/>
                                        <w:bottom w:val="none" w:sz="0" w:space="0" w:color="auto"/>
                                        <w:right w:val="none" w:sz="0" w:space="0" w:color="auto"/>
                                      </w:divBdr>
                                      <w:divsChild>
                                        <w:div w:id="178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638282">
          <w:marLeft w:val="0"/>
          <w:marRight w:val="0"/>
          <w:marTop w:val="930"/>
          <w:marBottom w:val="0"/>
          <w:divBdr>
            <w:top w:val="none" w:sz="0" w:space="0" w:color="auto"/>
            <w:left w:val="none" w:sz="0" w:space="0" w:color="auto"/>
            <w:bottom w:val="none" w:sz="0" w:space="0" w:color="auto"/>
            <w:right w:val="none" w:sz="0" w:space="0" w:color="auto"/>
          </w:divBdr>
          <w:divsChild>
            <w:div w:id="1678774141">
              <w:marLeft w:val="0"/>
              <w:marRight w:val="0"/>
              <w:marTop w:val="0"/>
              <w:marBottom w:val="480"/>
              <w:divBdr>
                <w:top w:val="none" w:sz="0" w:space="0" w:color="auto"/>
                <w:left w:val="none" w:sz="0" w:space="0" w:color="auto"/>
                <w:bottom w:val="none" w:sz="0" w:space="0" w:color="auto"/>
                <w:right w:val="none" w:sz="0" w:space="0" w:color="auto"/>
              </w:divBdr>
              <w:divsChild>
                <w:div w:id="852719515">
                  <w:marLeft w:val="0"/>
                  <w:marRight w:val="0"/>
                  <w:marTop w:val="0"/>
                  <w:marBottom w:val="0"/>
                  <w:divBdr>
                    <w:top w:val="none" w:sz="0" w:space="0" w:color="auto"/>
                    <w:left w:val="none" w:sz="0" w:space="0" w:color="auto"/>
                    <w:bottom w:val="none" w:sz="0" w:space="0" w:color="auto"/>
                    <w:right w:val="none" w:sz="0" w:space="0" w:color="auto"/>
                  </w:divBdr>
                </w:div>
                <w:div w:id="2507009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ws.ie/protected-sites/sac" TargetMode="External"/><Relationship Id="rId18" Type="http://schemas.openxmlformats.org/officeDocument/2006/relationships/hyperlink" Target="https://www.gov.ie/en/publication/18cb9-improving-energy-efficiency-in-traditional-buildings-guidance-for-specifers-and-installers-2023/" TargetMode="External"/><Relationship Id="rId26" Type="http://schemas.openxmlformats.org/officeDocument/2006/relationships/hyperlink" Target="https://www.buildingsofireland.ie/app/uploads/2019/10/Bricks-A-Guide-to-the-Repair-of-Historic-Brickwork-2009.pdf" TargetMode="External"/><Relationship Id="rId39" Type="http://schemas.openxmlformats.org/officeDocument/2006/relationships/hyperlink" Target="https://www.historicenvironment.scot/archives-and-research/publications/publication/?publicationId=22a86665-c794-43e5-8187-aaa900b2eff9" TargetMode="External"/><Relationship Id="rId3" Type="http://schemas.openxmlformats.org/officeDocument/2006/relationships/styles" Target="styles.xml"/><Relationship Id="rId21" Type="http://schemas.openxmlformats.org/officeDocument/2006/relationships/hyperlink" Target="https://www.buildingsofireland.ie/app/uploads/2019/10/Architectural-Heritage-Protection-Guidelines-for-Planning-Authorities-2011.pdf" TargetMode="External"/><Relationship Id="rId34" Type="http://schemas.openxmlformats.org/officeDocument/2006/relationships/hyperlink" Target="https://www.igs.ie/conservation/register" TargetMode="External"/><Relationship Id="rId42" Type="http://schemas.openxmlformats.org/officeDocument/2006/relationships/hyperlink" Target="https://historicengland.org.uk/advice/technical-advice/retrofit-and-energy-efficiency-in-historic-buildings/insulating-roofs-in-historic-buildings/" TargetMode="External"/><Relationship Id="rId47" Type="http://schemas.openxmlformats.org/officeDocument/2006/relationships/hyperlink" Target="https://www.spab.org.uk/advice/wood-boring-insects" TargetMode="Externa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nationalmonuments@housing.gov.ie" TargetMode="External"/><Relationship Id="rId17" Type="http://schemas.openxmlformats.org/officeDocument/2006/relationships/hyperlink" Target="mailto:wildlifelicence@npws.gov.ie" TargetMode="External"/><Relationship Id="rId25" Type="http://schemas.openxmlformats.org/officeDocument/2006/relationships/hyperlink" Target="https://www.buildingsofireland.ie/app/uploads/2019/10/Windows-A-Guide-to-the-Repair-of-Historic-Windows-2007.pdf" TargetMode="External"/><Relationship Id="rId33" Type="http://schemas.openxmlformats.org/officeDocument/2006/relationships/hyperlink" Target="https://www.riai.ie/work-with-an-architect/working-with-an-older-building" TargetMode="External"/><Relationship Id="rId38" Type="http://schemas.openxmlformats.org/officeDocument/2006/relationships/hyperlink" Target="https://www.historicenvironment.scot/archives-and-research/publications/publication/?publicationId=f7d55e67-66e8-4caf-b706-ac2a00f56e49" TargetMode="External"/><Relationship Id="rId46" Type="http://schemas.openxmlformats.org/officeDocument/2006/relationships/hyperlink" Target="https://www.historicenvironment.scot/archives-and-research/publications/publication/?publicationId=db1d8b11-3c44-4ead-b8e5-a59500eab82b" TargetMode="External"/><Relationship Id="rId2" Type="http://schemas.openxmlformats.org/officeDocument/2006/relationships/numbering" Target="numbering.xml"/><Relationship Id="rId16" Type="http://schemas.openxmlformats.org/officeDocument/2006/relationships/hyperlink" Target="https://www.npws.ie/licencesandconsents" TargetMode="External"/><Relationship Id="rId20" Type="http://schemas.openxmlformats.org/officeDocument/2006/relationships/hyperlink" Target="https://www.buildingsofireland.ie/resources/" TargetMode="External"/><Relationship Id="rId29" Type="http://schemas.openxmlformats.org/officeDocument/2006/relationships/hyperlink" Target="https://www.buildingsofireland.ie/app/uploads/2019/10/Energy-Efficiency-in-Traditional-Buildings-2010.pdf" TargetMode="External"/><Relationship Id="rId41" Type="http://schemas.openxmlformats.org/officeDocument/2006/relationships/hyperlink" Target="https://www.historicenvironment.scot/about-us/what-we-do/conservation/refurbishment-case-stud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aeology.ie" TargetMode="External"/><Relationship Id="rId24" Type="http://schemas.openxmlformats.org/officeDocument/2006/relationships/hyperlink" Target="https://www.buildingsofireland.ie/app/uploads/2019/10/Maintenance-A-Guide-to-the-Care-of-Older-Buildings-2007.pdf" TargetMode="External"/><Relationship Id="rId32" Type="http://schemas.openxmlformats.org/officeDocument/2006/relationships/hyperlink" Target="https://www.riai.ie/uploads/files/general-files/OldHouseNewHome_RIAI_DCHG_CreativeIreland_29_October20.pdf" TargetMode="External"/><Relationship Id="rId37" Type="http://schemas.openxmlformats.org/officeDocument/2006/relationships/hyperlink" Target="https://www.historicenvironment.scot/archives-and-research/publications/publication/?publicationId=bd396452-624b-4b87-9ae4-a59500b4dff4" TargetMode="External"/><Relationship Id="rId40" Type="http://schemas.openxmlformats.org/officeDocument/2006/relationships/hyperlink" Target="https://www.historicenvironment.scot/archives-and-research/publications/publication/?publicationId=ff550899-9512-4eba-a823-a59800a7b97d" TargetMode="External"/><Relationship Id="rId45" Type="http://schemas.openxmlformats.org/officeDocument/2006/relationships/hyperlink" Target="https://www.historicenvironment.scot/archives-and-research/publications/publication/?publicationId=fac0c307-0768-4868-8603-a598009df85b" TargetMode="External"/><Relationship Id="rId5" Type="http://schemas.openxmlformats.org/officeDocument/2006/relationships/webSettings" Target="webSettings.xml"/><Relationship Id="rId15" Type="http://schemas.openxmlformats.org/officeDocument/2006/relationships/hyperlink" Target="https://www.buildingsofireland.ie/app/uploads/2019/10/Architectural-Heritage-Protection-Guidelines-for-Planning-Authorities-2011.pdf" TargetMode="External"/><Relationship Id="rId23" Type="http://schemas.openxmlformats.org/officeDocument/2006/relationships/hyperlink" Target="https://www.buildingsofireland.ie/app/uploads/2024/05/NIAH-Handbook-Edition-May-2024.pdf" TargetMode="External"/><Relationship Id="rId28" Type="http://schemas.openxmlformats.org/officeDocument/2006/relationships/hyperlink" Target="https://www.buildingsofireland.ie/app/uploads/2019/10/Roofs-A-Guide-to-the-Repair-of-Historic-Roofs-2010.pdf" TargetMode="External"/><Relationship Id="rId36" Type="http://schemas.openxmlformats.org/officeDocument/2006/relationships/hyperlink" Target="https://www.spab.org.uk/advice/french-drains" TargetMode="External"/><Relationship Id="rId49" Type="http://schemas.openxmlformats.org/officeDocument/2006/relationships/fontTable" Target="fontTable.xml"/><Relationship Id="rId10" Type="http://schemas.openxmlformats.org/officeDocument/2006/relationships/hyperlink" Target="https://www.buildingsofireland.ie/buildings-search/" TargetMode="External"/><Relationship Id="rId19" Type="http://schemas.openxmlformats.org/officeDocument/2006/relationships/hyperlink" Target="https://www.gov.ie/en/publication/68a5b-bringing-back-homes-manual-for-the-reuse-of-existing-buildings/" TargetMode="External"/><Relationship Id="rId31" Type="http://schemas.openxmlformats.org/officeDocument/2006/relationships/hyperlink" Target="https://www.buildingsofireland.ie/app/uploads/2019/10/Paving-The-Conservation-of-Historic-Ground-Surfaces-2015.pdf" TargetMode="External"/><Relationship Id="rId44" Type="http://schemas.openxmlformats.org/officeDocument/2006/relationships/hyperlink" Target="https://www.historicenvironment.scot/archives-and-research/publications/publication/?publicationId=971e71c5-401a-45fa-b44b-a59800a043a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ps.archaeology.ie/HistoricEnvironment/help.html" TargetMode="External"/><Relationship Id="rId22" Type="http://schemas.openxmlformats.org/officeDocument/2006/relationships/hyperlink" Target="https://www.gov.ie/en/publication/18cb9-improving-energy-efficiency-in-traditional-buildings-guidance-for-specifers-and-installers-2023" TargetMode="External"/><Relationship Id="rId27" Type="http://schemas.openxmlformats.org/officeDocument/2006/relationships/hyperlink" Target="https://www.buildingsofireland.ie/app/uploads/2019/10/Iron-The-Repair-of-Wrought-and-Cast-Ironwork-2009.pdf" TargetMode="External"/><Relationship Id="rId30" Type="http://schemas.openxmlformats.org/officeDocument/2006/relationships/hyperlink" Target="https://www.buildingsofireland.ie/app/uploads/2019/10/Thatch-A-Guide-to-the-Repair-of-Thatched-Roofs-2015.pdf" TargetMode="External"/><Relationship Id="rId35" Type="http://schemas.openxmlformats.org/officeDocument/2006/relationships/hyperlink" Target="https://www.heritageregistration.ie/" TargetMode="External"/><Relationship Id="rId43" Type="http://schemas.openxmlformats.org/officeDocument/2006/relationships/hyperlink" Target="https://historicengland.org.uk/advice/technical-advice/retrofit-and-energy-efficiency-in-historic-buildings/insulating-roofs-in-historic-buildings/"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Essential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ssential">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C66D-A48D-427D-B652-642EBE97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EssentialReport.dotx</Template>
  <TotalTime>110</TotalTime>
  <Pages>27</Pages>
  <Words>7479</Words>
  <Characters>42633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Conservation Advice report</vt:lpstr>
    </vt:vector>
  </TitlesOfParts>
  <Company/>
  <LinksUpToDate>false</LinksUpToDate>
  <CharactersWithSpaces>50012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Advice report</dc:title>
  <dc:subject>Built Heritage</dc:subject>
  <dc:creator>Nicola Matthews (Housing)</dc:creator>
  <cp:lastModifiedBy>Carl Raftery (Housing)</cp:lastModifiedBy>
  <cp:revision>8</cp:revision>
  <dcterms:created xsi:type="dcterms:W3CDTF">2026-02-06T18:00:00Z</dcterms:created>
  <dcterms:modified xsi:type="dcterms:W3CDTF">2026-03-04T16:39:00Z</dcterms:modified>
</cp:coreProperties>
</file>